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0B4" w:rsidRPr="00321D91" w:rsidRDefault="007651A8" w:rsidP="00F930B4">
      <w:pPr>
        <w:jc w:val="center"/>
        <w:rPr>
          <w:rFonts w:ascii="Times New Roman" w:eastAsia="Calibri" w:hAnsi="Times New Roman" w:cs="Times New Roman"/>
          <w:b/>
          <w:color w:val="215868"/>
          <w:sz w:val="56"/>
        </w:rPr>
      </w:pPr>
      <w:r>
        <w:rPr>
          <w:rFonts w:ascii="Times New Roman" w:eastAsia="Calibri" w:hAnsi="Times New Roman" w:cs="Times New Roman"/>
          <w:b/>
          <w:color w:val="215868"/>
          <w:sz w:val="56"/>
        </w:rPr>
        <w:t xml:space="preserve"> </w:t>
      </w:r>
    </w:p>
    <w:p w:rsidR="00F930B4" w:rsidRPr="00096362" w:rsidRDefault="00F930B4" w:rsidP="00F930B4">
      <w:pPr>
        <w:spacing w:after="0" w:line="240" w:lineRule="auto"/>
        <w:jc w:val="center"/>
        <w:rPr>
          <w:rFonts w:ascii="Times New Roman" w:eastAsia="Times New Roman" w:hAnsi="Times New Roman" w:cs="Times New Roman"/>
          <w:b/>
          <w:sz w:val="40"/>
        </w:rPr>
      </w:pPr>
      <w:r w:rsidRPr="00096362">
        <w:rPr>
          <w:rFonts w:ascii="Times New Roman" w:eastAsia="Times New Roman" w:hAnsi="Times New Roman" w:cs="Times New Roman"/>
          <w:b/>
          <w:sz w:val="40"/>
        </w:rPr>
        <w:t>T.C.</w:t>
      </w:r>
    </w:p>
    <w:p w:rsidR="00F930B4" w:rsidRPr="00096362" w:rsidRDefault="00F930B4" w:rsidP="00F930B4">
      <w:pPr>
        <w:spacing w:after="0" w:line="240" w:lineRule="auto"/>
        <w:jc w:val="center"/>
        <w:rPr>
          <w:rFonts w:ascii="Times New Roman" w:eastAsia="Times New Roman" w:hAnsi="Times New Roman" w:cs="Times New Roman"/>
          <w:b/>
          <w:sz w:val="40"/>
        </w:rPr>
      </w:pPr>
      <w:r w:rsidRPr="00096362">
        <w:rPr>
          <w:rFonts w:ascii="Times New Roman" w:eastAsia="Times New Roman" w:hAnsi="Times New Roman" w:cs="Times New Roman"/>
          <w:b/>
          <w:sz w:val="40"/>
        </w:rPr>
        <w:t>AKSARAY VALİLİĞİ</w:t>
      </w:r>
    </w:p>
    <w:p w:rsidR="00F930B4" w:rsidRPr="00096362" w:rsidRDefault="00F930B4" w:rsidP="00F930B4">
      <w:pPr>
        <w:spacing w:after="0" w:line="240" w:lineRule="auto"/>
        <w:jc w:val="center"/>
        <w:rPr>
          <w:rFonts w:ascii="Times New Roman" w:eastAsia="Times New Roman" w:hAnsi="Times New Roman" w:cs="Times New Roman"/>
          <w:b/>
          <w:sz w:val="40"/>
        </w:rPr>
      </w:pPr>
      <w:r w:rsidRPr="00096362">
        <w:rPr>
          <w:rFonts w:ascii="Times New Roman" w:eastAsia="Times New Roman" w:hAnsi="Times New Roman" w:cs="Times New Roman"/>
          <w:b/>
          <w:sz w:val="40"/>
        </w:rPr>
        <w:t>TÜRKİYE ODALAR VE BORSALAR BİRLİĞİ İLKOKULU</w:t>
      </w:r>
    </w:p>
    <w:p w:rsidR="00F930B4" w:rsidRPr="00096362" w:rsidRDefault="00F930B4" w:rsidP="00F930B4">
      <w:pPr>
        <w:jc w:val="center"/>
        <w:rPr>
          <w:rFonts w:ascii="Times New Roman" w:eastAsia="Calibri" w:hAnsi="Times New Roman" w:cs="Times New Roman"/>
        </w:rPr>
      </w:pPr>
    </w:p>
    <w:p w:rsidR="00F930B4" w:rsidRPr="00096362" w:rsidRDefault="00F930B4" w:rsidP="00F930B4">
      <w:pPr>
        <w:jc w:val="center"/>
        <w:rPr>
          <w:rFonts w:ascii="Times New Roman" w:eastAsia="Calibri" w:hAnsi="Times New Roman" w:cs="Times New Roman"/>
        </w:rPr>
      </w:pPr>
    </w:p>
    <w:p w:rsidR="00F930B4" w:rsidRPr="00096362" w:rsidRDefault="00F930B4" w:rsidP="00F930B4">
      <w:pPr>
        <w:jc w:val="center"/>
        <w:rPr>
          <w:rFonts w:ascii="Times New Roman" w:eastAsia="Calibri" w:hAnsi="Times New Roman" w:cs="Times New Roman"/>
        </w:rPr>
      </w:pPr>
    </w:p>
    <w:p w:rsidR="00F930B4" w:rsidRPr="00096362" w:rsidRDefault="00F930B4" w:rsidP="00F930B4">
      <w:pPr>
        <w:spacing w:after="0" w:line="240" w:lineRule="auto"/>
        <w:jc w:val="center"/>
        <w:rPr>
          <w:rFonts w:ascii="Times New Roman" w:eastAsia="Arial" w:hAnsi="Times New Roman" w:cs="Times New Roman"/>
          <w:sz w:val="24"/>
        </w:rPr>
      </w:pPr>
      <w:r w:rsidRPr="00096362">
        <w:rPr>
          <w:rFonts w:ascii="Times New Roman" w:hAnsi="Times New Roman" w:cs="Times New Roman"/>
          <w:noProof/>
        </w:rPr>
        <w:object w:dxaOrig="2591" w:dyaOrig="2571">
          <v:rect id="_x0000_i1025" style="width:129pt;height:129.6pt" o:ole="" o:preferrelative="t" stroked="f">
            <v:imagedata r:id="rId8" o:title=""/>
          </v:rect>
          <o:OLEObject Type="Embed" ProgID="StaticMetafile" ShapeID="_x0000_i1025" DrawAspect="Content" ObjectID="_1781601605" r:id="rId9"/>
        </w:object>
      </w:r>
    </w:p>
    <w:p w:rsidR="00F930B4" w:rsidRPr="00096362" w:rsidRDefault="00F930B4" w:rsidP="00F930B4">
      <w:pPr>
        <w:jc w:val="center"/>
        <w:rPr>
          <w:rFonts w:ascii="Times New Roman" w:eastAsia="Calibri" w:hAnsi="Times New Roman" w:cs="Times New Roman"/>
        </w:rPr>
      </w:pPr>
    </w:p>
    <w:p w:rsidR="00F930B4" w:rsidRPr="00096362" w:rsidRDefault="00F930B4" w:rsidP="00F930B4">
      <w:pPr>
        <w:jc w:val="center"/>
        <w:rPr>
          <w:rFonts w:ascii="Times New Roman" w:eastAsia="Calibri" w:hAnsi="Times New Roman" w:cs="Times New Roman"/>
        </w:rPr>
      </w:pPr>
    </w:p>
    <w:p w:rsidR="00F930B4" w:rsidRPr="00096362" w:rsidRDefault="00F930B4" w:rsidP="00F930B4">
      <w:pPr>
        <w:jc w:val="center"/>
        <w:rPr>
          <w:rFonts w:ascii="Times New Roman" w:eastAsia="Calibri" w:hAnsi="Times New Roman" w:cs="Times New Roman"/>
        </w:rPr>
      </w:pPr>
    </w:p>
    <w:p w:rsidR="00F930B4" w:rsidRPr="00096362" w:rsidRDefault="00F930B4" w:rsidP="00F930B4">
      <w:pPr>
        <w:jc w:val="center"/>
        <w:rPr>
          <w:rFonts w:ascii="Times New Roman" w:eastAsia="Calibri" w:hAnsi="Times New Roman" w:cs="Times New Roman"/>
          <w:b/>
          <w:sz w:val="72"/>
        </w:rPr>
      </w:pPr>
      <w:r w:rsidRPr="00096362">
        <w:rPr>
          <w:rFonts w:ascii="Times New Roman" w:eastAsia="Times New Roman" w:hAnsi="Times New Roman" w:cs="Times New Roman"/>
          <w:b/>
          <w:sz w:val="72"/>
        </w:rPr>
        <w:t>STRATEJİK PLAN</w:t>
      </w:r>
    </w:p>
    <w:p w:rsidR="00F930B4" w:rsidRPr="00096362" w:rsidRDefault="00F930B4" w:rsidP="00F930B4">
      <w:pPr>
        <w:spacing w:after="0" w:line="240" w:lineRule="auto"/>
        <w:jc w:val="center"/>
        <w:rPr>
          <w:rFonts w:ascii="Times New Roman" w:eastAsia="Times New Roman" w:hAnsi="Times New Roman" w:cs="Times New Roman"/>
          <w:b/>
          <w:sz w:val="72"/>
        </w:rPr>
      </w:pPr>
      <w:r w:rsidRPr="00096362">
        <w:rPr>
          <w:rFonts w:ascii="Times New Roman" w:eastAsia="Times New Roman" w:hAnsi="Times New Roman" w:cs="Times New Roman"/>
          <w:b/>
          <w:sz w:val="72"/>
        </w:rPr>
        <w:t>2024-2028</w:t>
      </w:r>
    </w:p>
    <w:p w:rsidR="00F930B4" w:rsidRPr="00321D91" w:rsidRDefault="00F930B4" w:rsidP="00F930B4">
      <w:pPr>
        <w:spacing w:after="0" w:line="240" w:lineRule="auto"/>
        <w:jc w:val="center"/>
        <w:rPr>
          <w:rFonts w:ascii="Times New Roman" w:eastAsia="Times New Roman" w:hAnsi="Times New Roman" w:cs="Times New Roman"/>
          <w:b/>
          <w:color w:val="2F5496"/>
          <w:sz w:val="36"/>
        </w:rPr>
      </w:pPr>
    </w:p>
    <w:p w:rsidR="00F930B4" w:rsidRPr="00321D91" w:rsidRDefault="00F930B4" w:rsidP="00F930B4">
      <w:pPr>
        <w:spacing w:after="0" w:line="240" w:lineRule="auto"/>
        <w:jc w:val="center"/>
        <w:rPr>
          <w:rFonts w:ascii="Times New Roman" w:eastAsia="Times New Roman" w:hAnsi="Times New Roman" w:cs="Times New Roman"/>
          <w:b/>
          <w:color w:val="2F5496"/>
          <w:sz w:val="72"/>
        </w:rPr>
      </w:pPr>
    </w:p>
    <w:p w:rsidR="00F930B4" w:rsidRPr="00321D91" w:rsidRDefault="00F930B4" w:rsidP="00F930B4">
      <w:pPr>
        <w:spacing w:after="0" w:line="240" w:lineRule="auto"/>
        <w:jc w:val="center"/>
        <w:rPr>
          <w:rFonts w:ascii="Times New Roman" w:eastAsia="Times New Roman" w:hAnsi="Times New Roman" w:cs="Times New Roman"/>
          <w:b/>
          <w:color w:val="2F5496"/>
          <w:sz w:val="44"/>
        </w:rPr>
      </w:pPr>
    </w:p>
    <w:p w:rsidR="00F930B4" w:rsidRPr="00321D91" w:rsidRDefault="00F930B4" w:rsidP="00F930B4">
      <w:pPr>
        <w:spacing w:after="0" w:line="240" w:lineRule="auto"/>
        <w:jc w:val="center"/>
        <w:rPr>
          <w:rFonts w:ascii="Times New Roman" w:eastAsia="Times New Roman" w:hAnsi="Times New Roman" w:cs="Times New Roman"/>
          <w:b/>
          <w:color w:val="2F5496"/>
          <w:sz w:val="18"/>
        </w:rPr>
      </w:pPr>
    </w:p>
    <w:p w:rsidR="00F930B4" w:rsidRPr="00321D91" w:rsidRDefault="00F930B4" w:rsidP="00F930B4">
      <w:pPr>
        <w:spacing w:after="0" w:line="240" w:lineRule="auto"/>
        <w:jc w:val="center"/>
        <w:rPr>
          <w:rFonts w:ascii="Times New Roman" w:eastAsia="Times New Roman" w:hAnsi="Times New Roman" w:cs="Times New Roman"/>
          <w:b/>
          <w:color w:val="2F5496"/>
          <w:sz w:val="36"/>
        </w:rPr>
      </w:pPr>
    </w:p>
    <w:p w:rsidR="000F6BA1" w:rsidRPr="00321D91" w:rsidRDefault="000F6BA1" w:rsidP="00F930B4">
      <w:pPr>
        <w:spacing w:after="0" w:line="240" w:lineRule="auto"/>
        <w:jc w:val="center"/>
        <w:rPr>
          <w:rFonts w:ascii="Times New Roman" w:eastAsia="Times New Roman" w:hAnsi="Times New Roman" w:cs="Times New Roman"/>
          <w:b/>
          <w:color w:val="2F5496"/>
          <w:sz w:val="36"/>
        </w:rPr>
      </w:pPr>
    </w:p>
    <w:p w:rsidR="000F6BA1" w:rsidRPr="00321D91" w:rsidRDefault="000F6BA1" w:rsidP="00F930B4">
      <w:pPr>
        <w:spacing w:after="0" w:line="240" w:lineRule="auto"/>
        <w:jc w:val="center"/>
        <w:rPr>
          <w:rFonts w:ascii="Times New Roman" w:eastAsia="Times New Roman" w:hAnsi="Times New Roman" w:cs="Times New Roman"/>
          <w:b/>
          <w:color w:val="2F5496"/>
          <w:sz w:val="36"/>
        </w:rPr>
      </w:pPr>
    </w:p>
    <w:p w:rsidR="000F6BA1" w:rsidRPr="00321D91" w:rsidRDefault="000F6BA1" w:rsidP="00F930B4">
      <w:pPr>
        <w:spacing w:after="0" w:line="240" w:lineRule="auto"/>
        <w:jc w:val="center"/>
        <w:rPr>
          <w:rFonts w:ascii="Times New Roman" w:eastAsia="Times New Roman" w:hAnsi="Times New Roman" w:cs="Times New Roman"/>
          <w:b/>
          <w:color w:val="2F5496"/>
          <w:sz w:val="36"/>
        </w:rPr>
      </w:pPr>
    </w:p>
    <w:p w:rsidR="00344E07" w:rsidRPr="00321D91" w:rsidRDefault="00344E07" w:rsidP="00F930B4">
      <w:pPr>
        <w:spacing w:after="0" w:line="240" w:lineRule="auto"/>
        <w:jc w:val="center"/>
        <w:rPr>
          <w:rFonts w:ascii="Times New Roman" w:eastAsia="Times New Roman" w:hAnsi="Times New Roman" w:cs="Times New Roman"/>
          <w:b/>
          <w:color w:val="2F5496"/>
          <w:sz w:val="36"/>
        </w:rPr>
        <w:sectPr w:rsidR="00344E07" w:rsidRPr="00321D91" w:rsidSect="002F3E64">
          <w:footerReference w:type="default" r:id="rId10"/>
          <w:pgSz w:w="11906" w:h="16838"/>
          <w:pgMar w:top="1276" w:right="1133" w:bottom="1276" w:left="1417" w:header="708" w:footer="708" w:gutter="0"/>
          <w:cols w:space="708"/>
          <w:docGrid w:linePitch="360"/>
        </w:sectPr>
      </w:pPr>
    </w:p>
    <w:p w:rsidR="00117BAF" w:rsidRPr="00321D91" w:rsidRDefault="00117BAF" w:rsidP="00F930B4">
      <w:pPr>
        <w:spacing w:after="0" w:line="240" w:lineRule="auto"/>
        <w:jc w:val="center"/>
        <w:rPr>
          <w:rFonts w:ascii="Times New Roman" w:eastAsia="Times New Roman" w:hAnsi="Times New Roman" w:cs="Times New Roman"/>
          <w:b/>
          <w:color w:val="2F5496"/>
          <w:sz w:val="36"/>
        </w:rPr>
      </w:pPr>
    </w:p>
    <w:p w:rsidR="00117BAF" w:rsidRPr="00321D91" w:rsidRDefault="00117BAF" w:rsidP="00F930B4">
      <w:pPr>
        <w:spacing w:after="0" w:line="240" w:lineRule="auto"/>
        <w:jc w:val="center"/>
        <w:rPr>
          <w:rFonts w:ascii="Times New Roman" w:eastAsia="Times New Roman" w:hAnsi="Times New Roman" w:cs="Times New Roman"/>
          <w:b/>
          <w:color w:val="2F5496"/>
          <w:sz w:val="36"/>
        </w:rPr>
      </w:pPr>
    </w:p>
    <w:p w:rsidR="00117BAF" w:rsidRPr="00321D91" w:rsidRDefault="00117BAF" w:rsidP="00F930B4">
      <w:pPr>
        <w:spacing w:after="0" w:line="240" w:lineRule="auto"/>
        <w:jc w:val="center"/>
        <w:rPr>
          <w:rFonts w:ascii="Times New Roman" w:eastAsia="Times New Roman" w:hAnsi="Times New Roman" w:cs="Times New Roman"/>
          <w:b/>
          <w:color w:val="2F5496"/>
          <w:sz w:val="36"/>
        </w:rPr>
      </w:pPr>
    </w:p>
    <w:p w:rsidR="000F6BA1" w:rsidRPr="00321D91" w:rsidRDefault="000F6BA1" w:rsidP="00F930B4">
      <w:pPr>
        <w:spacing w:after="0" w:line="240" w:lineRule="auto"/>
        <w:jc w:val="center"/>
        <w:rPr>
          <w:rFonts w:ascii="Times New Roman" w:eastAsia="Times New Roman" w:hAnsi="Times New Roman" w:cs="Times New Roman"/>
          <w:b/>
          <w:color w:val="2F5496"/>
          <w:sz w:val="36"/>
        </w:rPr>
      </w:pPr>
      <w:ins w:id="0" w:author="Acer" w:date="2023-10-25T10:41:00Z">
        <w:r w:rsidRPr="00321D91">
          <w:rPr>
            <w:rFonts w:ascii="Times New Roman" w:hAnsi="Times New Roman" w:cs="Times New Roman"/>
            <w:noProof/>
          </w:rPr>
          <w:drawing>
            <wp:inline distT="0" distB="0" distL="0" distR="0" wp14:anchorId="4CF73329" wp14:editId="427283C9">
              <wp:extent cx="5759450" cy="4648200"/>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WhatsApp Image 2023-10-25 at 10.40.33.jpe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766960" cy="4654261"/>
                      </a:xfrm>
                      <a:prstGeom prst="rect">
                        <a:avLst/>
                      </a:prstGeom>
                      <a:noFill/>
                      <a:ln>
                        <a:noFill/>
                      </a:ln>
                    </pic:spPr>
                  </pic:pic>
                </a:graphicData>
              </a:graphic>
            </wp:inline>
          </w:drawing>
        </w:r>
      </w:ins>
    </w:p>
    <w:p w:rsidR="00F930B4" w:rsidRPr="00321D91" w:rsidRDefault="00F930B4" w:rsidP="00F930B4">
      <w:pPr>
        <w:spacing w:line="240" w:lineRule="auto"/>
        <w:jc w:val="center"/>
        <w:rPr>
          <w:rFonts w:ascii="Times New Roman" w:eastAsia="Arial" w:hAnsi="Times New Roman" w:cs="Times New Roman"/>
          <w:b/>
          <w:i/>
          <w:color w:val="222222"/>
          <w:sz w:val="24"/>
        </w:rPr>
      </w:pPr>
    </w:p>
    <w:p w:rsidR="00780763" w:rsidRPr="00321D91" w:rsidRDefault="00780763" w:rsidP="00F930B4">
      <w:pPr>
        <w:jc w:val="center"/>
        <w:rPr>
          <w:rFonts w:ascii="Times New Roman" w:hAnsi="Times New Roman" w:cs="Times New Roman"/>
        </w:rPr>
      </w:pPr>
    </w:p>
    <w:p w:rsidR="000F6BA1" w:rsidRPr="00321D91" w:rsidRDefault="000F6BA1" w:rsidP="00F930B4">
      <w:pPr>
        <w:jc w:val="center"/>
        <w:rPr>
          <w:rFonts w:ascii="Times New Roman" w:hAnsi="Times New Roman" w:cs="Times New Roman"/>
        </w:rPr>
      </w:pPr>
    </w:p>
    <w:p w:rsidR="000F6BA1" w:rsidRPr="00321D91" w:rsidRDefault="000F6BA1" w:rsidP="00F930B4">
      <w:pPr>
        <w:jc w:val="center"/>
        <w:rPr>
          <w:rFonts w:ascii="Times New Roman" w:hAnsi="Times New Roman" w:cs="Times New Roman"/>
        </w:rPr>
      </w:pPr>
    </w:p>
    <w:p w:rsidR="000F6BA1" w:rsidRPr="00321D91" w:rsidRDefault="000F6BA1" w:rsidP="00F930B4">
      <w:pPr>
        <w:jc w:val="center"/>
        <w:rPr>
          <w:rFonts w:ascii="Times New Roman" w:hAnsi="Times New Roman" w:cs="Times New Roman"/>
        </w:rPr>
      </w:pPr>
    </w:p>
    <w:p w:rsidR="000F6BA1" w:rsidRPr="00321D91" w:rsidRDefault="000F6BA1" w:rsidP="00F930B4">
      <w:pPr>
        <w:jc w:val="center"/>
        <w:rPr>
          <w:rFonts w:ascii="Times New Roman" w:hAnsi="Times New Roman" w:cs="Times New Roman"/>
        </w:rPr>
      </w:pPr>
    </w:p>
    <w:p w:rsidR="000F6BA1" w:rsidRPr="00321D91" w:rsidRDefault="000F6BA1" w:rsidP="00F930B4">
      <w:pPr>
        <w:jc w:val="center"/>
        <w:rPr>
          <w:rFonts w:ascii="Times New Roman" w:hAnsi="Times New Roman" w:cs="Times New Roman"/>
        </w:rPr>
      </w:pPr>
    </w:p>
    <w:p w:rsidR="000F6BA1" w:rsidRPr="00321D91" w:rsidRDefault="000F6BA1" w:rsidP="00F930B4">
      <w:pPr>
        <w:jc w:val="center"/>
        <w:rPr>
          <w:rFonts w:ascii="Times New Roman" w:hAnsi="Times New Roman" w:cs="Times New Roman"/>
        </w:rPr>
      </w:pPr>
    </w:p>
    <w:p w:rsidR="000F6BA1" w:rsidRPr="00321D91" w:rsidRDefault="000F6BA1" w:rsidP="00F930B4">
      <w:pPr>
        <w:jc w:val="center"/>
        <w:rPr>
          <w:rFonts w:ascii="Times New Roman" w:hAnsi="Times New Roman" w:cs="Times New Roman"/>
        </w:rPr>
      </w:pPr>
    </w:p>
    <w:p w:rsidR="000F6BA1" w:rsidRPr="00321D91" w:rsidRDefault="000F6BA1" w:rsidP="00F930B4">
      <w:pPr>
        <w:jc w:val="center"/>
        <w:rPr>
          <w:rFonts w:ascii="Times New Roman" w:hAnsi="Times New Roman" w:cs="Times New Roman"/>
        </w:rPr>
      </w:pPr>
    </w:p>
    <w:p w:rsidR="000F6BA1" w:rsidRPr="00321D91" w:rsidRDefault="000F6BA1" w:rsidP="00F930B4">
      <w:pPr>
        <w:jc w:val="center"/>
        <w:rPr>
          <w:rFonts w:ascii="Times New Roman" w:hAnsi="Times New Roman" w:cs="Times New Roman"/>
        </w:rPr>
      </w:pPr>
    </w:p>
    <w:p w:rsidR="000F6BA1" w:rsidRPr="00321D91" w:rsidRDefault="000F6BA1" w:rsidP="00F930B4">
      <w:pPr>
        <w:jc w:val="center"/>
        <w:rPr>
          <w:rFonts w:ascii="Times New Roman" w:hAnsi="Times New Roman" w:cs="Times New Roman"/>
        </w:rPr>
      </w:pPr>
    </w:p>
    <w:p w:rsidR="000F6BA1" w:rsidRPr="00321D91" w:rsidRDefault="000F6BA1" w:rsidP="00F930B4">
      <w:pPr>
        <w:jc w:val="center"/>
        <w:rPr>
          <w:rFonts w:ascii="Times New Roman" w:hAnsi="Times New Roman" w:cs="Times New Roman"/>
        </w:rPr>
      </w:pPr>
    </w:p>
    <w:p w:rsidR="000F6BA1" w:rsidRPr="00321D91" w:rsidRDefault="000F6BA1" w:rsidP="00F930B4">
      <w:pPr>
        <w:jc w:val="center"/>
        <w:rPr>
          <w:rFonts w:ascii="Times New Roman" w:hAnsi="Times New Roman" w:cs="Times New Roman"/>
        </w:rPr>
      </w:pPr>
    </w:p>
    <w:p w:rsidR="000F6BA1" w:rsidRPr="00321D91" w:rsidRDefault="000F6BA1" w:rsidP="00F930B4">
      <w:pPr>
        <w:jc w:val="center"/>
        <w:rPr>
          <w:rFonts w:ascii="Times New Roman" w:hAnsi="Times New Roman" w:cs="Times New Roman"/>
        </w:rPr>
      </w:pPr>
    </w:p>
    <w:p w:rsidR="000F6BA1" w:rsidRPr="00321D91" w:rsidRDefault="000F6BA1" w:rsidP="00F930B4">
      <w:pPr>
        <w:jc w:val="center"/>
        <w:rPr>
          <w:rFonts w:ascii="Times New Roman" w:hAnsi="Times New Roman" w:cs="Times New Roman"/>
        </w:rPr>
      </w:pPr>
    </w:p>
    <w:p w:rsidR="000F6BA1" w:rsidRPr="00321D91" w:rsidRDefault="000F6BA1" w:rsidP="00F930B4">
      <w:pPr>
        <w:jc w:val="center"/>
        <w:rPr>
          <w:rFonts w:ascii="Times New Roman" w:hAnsi="Times New Roman" w:cs="Times New Roman"/>
        </w:rPr>
      </w:pPr>
    </w:p>
    <w:p w:rsidR="000F6BA1" w:rsidRPr="00321D91" w:rsidRDefault="000F6BA1" w:rsidP="00F930B4">
      <w:pPr>
        <w:jc w:val="center"/>
        <w:rPr>
          <w:rFonts w:ascii="Times New Roman" w:hAnsi="Times New Roman" w:cs="Times New Roman"/>
        </w:rPr>
      </w:pPr>
    </w:p>
    <w:p w:rsidR="000F6BA1" w:rsidRPr="00321D91" w:rsidRDefault="000F6BA1" w:rsidP="00F930B4">
      <w:pPr>
        <w:jc w:val="center"/>
        <w:rPr>
          <w:rFonts w:ascii="Times New Roman" w:hAnsi="Times New Roman" w:cs="Times New Roman"/>
        </w:rPr>
      </w:pPr>
    </w:p>
    <w:p w:rsidR="000F6BA1" w:rsidRPr="00321D91" w:rsidRDefault="000F6BA1" w:rsidP="00F930B4">
      <w:pPr>
        <w:jc w:val="center"/>
        <w:rPr>
          <w:rFonts w:ascii="Times New Roman" w:hAnsi="Times New Roman" w:cs="Times New Roman"/>
        </w:rPr>
      </w:pPr>
    </w:p>
    <w:p w:rsidR="000F6BA1" w:rsidRPr="00321D91" w:rsidRDefault="000F6BA1" w:rsidP="00F930B4">
      <w:pPr>
        <w:jc w:val="center"/>
        <w:rPr>
          <w:rFonts w:ascii="Times New Roman" w:hAnsi="Times New Roman" w:cs="Times New Roman"/>
        </w:rPr>
      </w:pPr>
    </w:p>
    <w:p w:rsidR="000F6BA1" w:rsidRPr="00321D91" w:rsidRDefault="000F6BA1" w:rsidP="00F930B4">
      <w:pPr>
        <w:jc w:val="center"/>
        <w:rPr>
          <w:rFonts w:ascii="Times New Roman" w:hAnsi="Times New Roman" w:cs="Times New Roman"/>
        </w:rPr>
      </w:pPr>
    </w:p>
    <w:p w:rsidR="00452B6D" w:rsidRPr="00321D91" w:rsidRDefault="00452B6D" w:rsidP="000342A0">
      <w:pPr>
        <w:jc w:val="center"/>
        <w:rPr>
          <w:rFonts w:ascii="Times New Roman" w:eastAsia="Calibri" w:hAnsi="Times New Roman" w:cs="Times New Roman"/>
          <w:b/>
          <w:sz w:val="40"/>
          <w:szCs w:val="40"/>
        </w:rPr>
      </w:pPr>
      <w:r w:rsidRPr="00321D91">
        <w:rPr>
          <w:rFonts w:ascii="Times New Roman" w:eastAsia="Calibri" w:hAnsi="Times New Roman" w:cs="Times New Roman"/>
          <w:b/>
          <w:sz w:val="40"/>
          <w:szCs w:val="40"/>
        </w:rPr>
        <w:t>TÜRKİYE ODALAR VE BORSALAR BİRLİĞİ İLKOKULU</w:t>
      </w:r>
    </w:p>
    <w:p w:rsidR="00452B6D" w:rsidRPr="00321D91" w:rsidRDefault="00452B6D" w:rsidP="000342A0">
      <w:pPr>
        <w:jc w:val="center"/>
        <w:rPr>
          <w:rFonts w:ascii="Times New Roman" w:eastAsia="Calibri" w:hAnsi="Times New Roman" w:cs="Times New Roman"/>
          <w:b/>
          <w:sz w:val="40"/>
          <w:szCs w:val="40"/>
        </w:rPr>
      </w:pPr>
      <w:r w:rsidRPr="00321D91">
        <w:rPr>
          <w:rFonts w:ascii="Times New Roman" w:eastAsia="Calibri" w:hAnsi="Times New Roman" w:cs="Times New Roman"/>
          <w:b/>
          <w:sz w:val="40"/>
          <w:szCs w:val="40"/>
        </w:rPr>
        <w:t>2024-2028</w:t>
      </w:r>
    </w:p>
    <w:p w:rsidR="00452B6D" w:rsidRPr="00321D91" w:rsidRDefault="00452B6D" w:rsidP="000342A0">
      <w:pPr>
        <w:jc w:val="center"/>
        <w:rPr>
          <w:rFonts w:ascii="Times New Roman" w:eastAsia="Calibri" w:hAnsi="Times New Roman" w:cs="Times New Roman"/>
          <w:b/>
          <w:sz w:val="40"/>
          <w:szCs w:val="40"/>
        </w:rPr>
      </w:pPr>
      <w:r w:rsidRPr="00321D91">
        <w:rPr>
          <w:rFonts w:ascii="Times New Roman" w:eastAsia="Calibri" w:hAnsi="Times New Roman" w:cs="Times New Roman"/>
          <w:b/>
          <w:sz w:val="40"/>
          <w:szCs w:val="40"/>
        </w:rPr>
        <w:t>STRATEJİK PLANI</w:t>
      </w:r>
    </w:p>
    <w:p w:rsidR="000F6BA1" w:rsidRPr="00321D91" w:rsidRDefault="000F6BA1" w:rsidP="00F930B4">
      <w:pPr>
        <w:jc w:val="center"/>
        <w:rPr>
          <w:rFonts w:ascii="Times New Roman" w:hAnsi="Times New Roman" w:cs="Times New Roman"/>
        </w:rPr>
      </w:pPr>
    </w:p>
    <w:p w:rsidR="000F6BA1" w:rsidRPr="00321D91" w:rsidRDefault="000F6BA1" w:rsidP="00F930B4">
      <w:pPr>
        <w:jc w:val="center"/>
        <w:rPr>
          <w:rFonts w:ascii="Times New Roman" w:hAnsi="Times New Roman" w:cs="Times New Roman"/>
        </w:rPr>
      </w:pPr>
    </w:p>
    <w:p w:rsidR="000F6BA1" w:rsidRPr="00321D91" w:rsidRDefault="000F6BA1" w:rsidP="00F930B4">
      <w:pPr>
        <w:jc w:val="center"/>
        <w:rPr>
          <w:rFonts w:ascii="Times New Roman" w:hAnsi="Times New Roman" w:cs="Times New Roman"/>
        </w:rPr>
      </w:pPr>
    </w:p>
    <w:p w:rsidR="000F6BA1" w:rsidRPr="00321D91" w:rsidRDefault="000F6BA1" w:rsidP="00F930B4">
      <w:pPr>
        <w:jc w:val="center"/>
        <w:rPr>
          <w:rFonts w:ascii="Times New Roman" w:hAnsi="Times New Roman" w:cs="Times New Roman"/>
        </w:rPr>
      </w:pPr>
    </w:p>
    <w:p w:rsidR="000F6BA1" w:rsidRPr="00321D91" w:rsidRDefault="000F6BA1" w:rsidP="00F930B4">
      <w:pPr>
        <w:jc w:val="center"/>
        <w:rPr>
          <w:rFonts w:ascii="Times New Roman" w:hAnsi="Times New Roman" w:cs="Times New Roman"/>
        </w:rPr>
      </w:pPr>
    </w:p>
    <w:p w:rsidR="000F6BA1" w:rsidRPr="00321D91" w:rsidRDefault="000F6BA1" w:rsidP="00F930B4">
      <w:pPr>
        <w:jc w:val="center"/>
        <w:rPr>
          <w:rFonts w:ascii="Times New Roman" w:hAnsi="Times New Roman" w:cs="Times New Roman"/>
        </w:rPr>
      </w:pPr>
    </w:p>
    <w:p w:rsidR="000F6BA1" w:rsidRPr="00321D91" w:rsidRDefault="000F6BA1" w:rsidP="00F930B4">
      <w:pPr>
        <w:jc w:val="center"/>
        <w:rPr>
          <w:rFonts w:ascii="Times New Roman" w:hAnsi="Times New Roman" w:cs="Times New Roman"/>
        </w:rPr>
      </w:pPr>
    </w:p>
    <w:p w:rsidR="000F6BA1" w:rsidRPr="00321D91" w:rsidRDefault="000F6BA1" w:rsidP="00F930B4">
      <w:pPr>
        <w:jc w:val="center"/>
        <w:rPr>
          <w:rFonts w:ascii="Times New Roman" w:hAnsi="Times New Roman" w:cs="Times New Roman"/>
        </w:rPr>
      </w:pPr>
    </w:p>
    <w:p w:rsidR="000F6BA1" w:rsidRPr="00321D91" w:rsidRDefault="000F6BA1" w:rsidP="00F930B4">
      <w:pPr>
        <w:jc w:val="center"/>
        <w:rPr>
          <w:rFonts w:ascii="Times New Roman" w:hAnsi="Times New Roman" w:cs="Times New Roman"/>
        </w:rPr>
      </w:pPr>
    </w:p>
    <w:p w:rsidR="000F6BA1" w:rsidRPr="00321D91" w:rsidRDefault="000F6BA1" w:rsidP="00F930B4">
      <w:pPr>
        <w:jc w:val="center"/>
        <w:rPr>
          <w:rFonts w:ascii="Times New Roman" w:hAnsi="Times New Roman" w:cs="Times New Roman"/>
        </w:rPr>
      </w:pPr>
    </w:p>
    <w:tbl>
      <w:tblPr>
        <w:tblpPr w:leftFromText="141" w:rightFromText="141" w:vertAnchor="page" w:horzAnchor="margin" w:tblpY="2185"/>
        <w:tblW w:w="0" w:type="auto"/>
        <w:tblCellMar>
          <w:left w:w="10" w:type="dxa"/>
          <w:right w:w="10" w:type="dxa"/>
        </w:tblCellMar>
        <w:tblLook w:val="0000" w:firstRow="0" w:lastRow="0" w:firstColumn="0" w:lastColumn="0" w:noHBand="0" w:noVBand="0"/>
      </w:tblPr>
      <w:tblGrid>
        <w:gridCol w:w="9062"/>
      </w:tblGrid>
      <w:tr w:rsidR="000F6BA1" w:rsidRPr="00321D91" w:rsidTr="000F6BA1">
        <w:trPr>
          <w:trHeight w:val="11435"/>
        </w:trPr>
        <w:tc>
          <w:tcPr>
            <w:tcW w:w="906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0F6BA1" w:rsidRPr="00321D91" w:rsidRDefault="000F6BA1" w:rsidP="000F6BA1">
            <w:pPr>
              <w:jc w:val="both"/>
              <w:rPr>
                <w:rFonts w:ascii="Times New Roman" w:eastAsia="Brush Script MT" w:hAnsi="Times New Roman" w:cs="Times New Roman"/>
                <w:b/>
                <w:color w:val="000000"/>
                <w:sz w:val="40"/>
                <w:shd w:val="clear" w:color="auto" w:fill="FFFFFF"/>
              </w:rPr>
            </w:pPr>
            <w:r w:rsidRPr="00321D91">
              <w:rPr>
                <w:rFonts w:ascii="Times New Roman" w:hAnsi="Times New Roman" w:cs="Times New Roman"/>
                <w:noProof/>
              </w:rPr>
              <w:object w:dxaOrig="5062" w:dyaOrig="7370">
                <v:rect id="_x0000_i1026" style="width:210pt;height:278.4pt" o:ole="" o:preferrelative="t" stroked="f">
                  <v:imagedata r:id="rId12" o:title=""/>
                </v:rect>
                <o:OLEObject Type="Embed" ProgID="StaticMetafile" ShapeID="_x0000_i1026" DrawAspect="Content" ObjectID="_1781601606" r:id="rId13"/>
              </w:object>
            </w:r>
          </w:p>
          <w:p w:rsidR="000F6BA1" w:rsidRPr="00321D91" w:rsidRDefault="000F6BA1" w:rsidP="000F6BA1">
            <w:pPr>
              <w:jc w:val="both"/>
              <w:rPr>
                <w:rFonts w:ascii="Times New Roman" w:eastAsia="Cambria" w:hAnsi="Times New Roman" w:cs="Times New Roman"/>
                <w:b/>
                <w:color w:val="000000"/>
                <w:sz w:val="40"/>
                <w:shd w:val="clear" w:color="auto" w:fill="FFFFFF"/>
              </w:rPr>
            </w:pPr>
            <w:r w:rsidRPr="00321D91">
              <w:rPr>
                <w:rFonts w:ascii="Times New Roman" w:eastAsia="Brush Script MT" w:hAnsi="Times New Roman" w:cs="Times New Roman"/>
                <w:b/>
                <w:color w:val="000000"/>
                <w:sz w:val="40"/>
                <w:shd w:val="clear" w:color="auto" w:fill="FFFFFF"/>
              </w:rPr>
              <w:t>En önemli ve verimli vazifelerimiz milli e</w:t>
            </w:r>
            <w:r w:rsidRPr="00321D91">
              <w:rPr>
                <w:rFonts w:ascii="Times New Roman" w:eastAsia="Cambria" w:hAnsi="Times New Roman" w:cs="Times New Roman"/>
                <w:b/>
                <w:color w:val="000000"/>
                <w:sz w:val="40"/>
                <w:shd w:val="clear" w:color="auto" w:fill="FFFFFF"/>
              </w:rPr>
              <w:t>ğitim işleridir. Milli eğitim işlerinde kesinlikle zafere ulaşmak lazımdır. Bir milletin ger</w:t>
            </w:r>
            <w:r w:rsidRPr="00321D91">
              <w:rPr>
                <w:rFonts w:ascii="Times New Roman" w:eastAsia="Brush Script MT" w:hAnsi="Times New Roman" w:cs="Times New Roman"/>
                <w:b/>
                <w:color w:val="000000"/>
                <w:sz w:val="40"/>
                <w:shd w:val="clear" w:color="auto" w:fill="FFFFFF"/>
              </w:rPr>
              <w:t>çek kurtulu</w:t>
            </w:r>
            <w:r w:rsidRPr="00321D91">
              <w:rPr>
                <w:rFonts w:ascii="Times New Roman" w:eastAsia="Cambria" w:hAnsi="Times New Roman" w:cs="Times New Roman"/>
                <w:b/>
                <w:color w:val="000000"/>
                <w:sz w:val="40"/>
                <w:shd w:val="clear" w:color="auto" w:fill="FFFFFF"/>
              </w:rPr>
              <w:t>şu ancak bu şekilde olur.</w:t>
            </w:r>
          </w:p>
          <w:p w:rsidR="000F6BA1" w:rsidRPr="00321D91" w:rsidRDefault="000F6BA1" w:rsidP="000F6BA1">
            <w:pPr>
              <w:tabs>
                <w:tab w:val="left" w:pos="3960"/>
              </w:tabs>
              <w:jc w:val="right"/>
              <w:rPr>
                <w:rFonts w:ascii="Times New Roman" w:eastAsia="Calibri" w:hAnsi="Times New Roman" w:cs="Times New Roman"/>
              </w:rPr>
            </w:pPr>
            <w:r w:rsidRPr="00321D91">
              <w:rPr>
                <w:rFonts w:ascii="Times New Roman" w:hAnsi="Times New Roman" w:cs="Times New Roman"/>
                <w:noProof/>
              </w:rPr>
              <w:object w:dxaOrig="2672" w:dyaOrig="1113">
                <v:rect id="_x0000_i1027" style="width:134.4pt;height:53.4pt" o:ole="" o:preferrelative="t" stroked="f">
                  <v:imagedata r:id="rId14" o:title=""/>
                </v:rect>
                <o:OLEObject Type="Embed" ProgID="StaticMetafile" ShapeID="_x0000_i1027" DrawAspect="Content" ObjectID="_1781601607" r:id="rId15"/>
              </w:object>
            </w:r>
          </w:p>
          <w:p w:rsidR="000F6BA1" w:rsidRPr="00321D91" w:rsidRDefault="000F6BA1" w:rsidP="000F6BA1">
            <w:pPr>
              <w:spacing w:after="0"/>
              <w:jc w:val="both"/>
              <w:rPr>
                <w:rFonts w:ascii="Times New Roman" w:hAnsi="Times New Roman" w:cs="Times New Roman"/>
              </w:rPr>
            </w:pPr>
          </w:p>
        </w:tc>
      </w:tr>
    </w:tbl>
    <w:p w:rsidR="000F6BA1" w:rsidRPr="00321D91" w:rsidRDefault="000F6BA1" w:rsidP="000F6BA1">
      <w:pPr>
        <w:rPr>
          <w:rFonts w:ascii="Times New Roman" w:hAnsi="Times New Roman" w:cs="Times New Roman"/>
        </w:rPr>
      </w:pPr>
    </w:p>
    <w:p w:rsidR="000F6BA1" w:rsidRPr="00321D91" w:rsidRDefault="000F6BA1" w:rsidP="000F6BA1">
      <w:pPr>
        <w:rPr>
          <w:rFonts w:ascii="Times New Roman" w:hAnsi="Times New Roman" w:cs="Times New Roman"/>
        </w:rPr>
      </w:pPr>
    </w:p>
    <w:p w:rsidR="000F6BA1" w:rsidRPr="00321D91" w:rsidRDefault="000F6BA1" w:rsidP="000F6BA1">
      <w:pPr>
        <w:rPr>
          <w:rFonts w:ascii="Times New Roman" w:hAnsi="Times New Roman" w:cs="Times New Roman"/>
        </w:rPr>
      </w:pPr>
    </w:p>
    <w:p w:rsidR="000F6BA1" w:rsidRPr="00321D91" w:rsidRDefault="000F6BA1" w:rsidP="000F6BA1">
      <w:pPr>
        <w:rPr>
          <w:rFonts w:ascii="Times New Roman" w:hAnsi="Times New Roman" w:cs="Times New Roman"/>
        </w:rPr>
      </w:pPr>
      <w:r w:rsidRPr="00321D91">
        <w:rPr>
          <w:rFonts w:ascii="Times New Roman" w:eastAsia="Calibri" w:hAnsi="Times New Roman" w:cs="Times New Roman"/>
          <w:noProof/>
          <w:sz w:val="24"/>
        </w:rPr>
        <w:lastRenderedPageBreak/>
        <w:drawing>
          <wp:inline distT="0" distB="0" distL="0" distR="0" wp14:anchorId="0F3C7E04" wp14:editId="1EBB08F7">
            <wp:extent cx="5760720" cy="8614815"/>
            <wp:effectExtent l="0" t="0" r="0" b="0"/>
            <wp:docPr id="673" name="Resim 673" descr="C:\Users\aidata\Desktop\istiklal-marsi-bayraklari-resim-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idata\Desktop\istiklal-marsi-bayraklari-resim-1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8614815"/>
                    </a:xfrm>
                    <a:prstGeom prst="rect">
                      <a:avLst/>
                    </a:prstGeom>
                    <a:noFill/>
                    <a:ln>
                      <a:noFill/>
                    </a:ln>
                  </pic:spPr>
                </pic:pic>
              </a:graphicData>
            </a:graphic>
          </wp:inline>
        </w:drawing>
      </w:r>
    </w:p>
    <w:p w:rsidR="00FF516D" w:rsidRPr="00321D91" w:rsidRDefault="00FF516D" w:rsidP="000F6BA1">
      <w:pPr>
        <w:rPr>
          <w:rFonts w:ascii="Times New Roman" w:hAnsi="Times New Roman" w:cs="Times New Roman"/>
        </w:rPr>
      </w:pPr>
    </w:p>
    <w:p w:rsidR="00FF516D" w:rsidRPr="00321D91" w:rsidRDefault="00FF516D" w:rsidP="000F6BA1">
      <w:pPr>
        <w:rPr>
          <w:rFonts w:ascii="Times New Roman" w:hAnsi="Times New Roman" w:cs="Times New Roman"/>
        </w:rPr>
      </w:pPr>
    </w:p>
    <w:p w:rsidR="00FF516D" w:rsidRPr="00321D91" w:rsidRDefault="00FF516D" w:rsidP="000F6BA1">
      <w:pPr>
        <w:rPr>
          <w:rFonts w:ascii="Times New Roman" w:hAnsi="Times New Roman" w:cs="Times New Roman"/>
        </w:rPr>
      </w:pPr>
    </w:p>
    <w:p w:rsidR="00FF516D" w:rsidRPr="00321D91" w:rsidRDefault="00FF516D" w:rsidP="000F6BA1">
      <w:pPr>
        <w:rPr>
          <w:rFonts w:ascii="Times New Roman" w:hAnsi="Times New Roman" w:cs="Times New Roman"/>
        </w:rPr>
      </w:pPr>
    </w:p>
    <w:tbl>
      <w:tblPr>
        <w:tblStyle w:val="TabloKlavuzu"/>
        <w:tblW w:w="0" w:type="auto"/>
        <w:tblInd w:w="-5" w:type="dxa"/>
        <w:tblLook w:val="04A0" w:firstRow="1" w:lastRow="0" w:firstColumn="1" w:lastColumn="0" w:noHBand="0" w:noVBand="1"/>
      </w:tblPr>
      <w:tblGrid>
        <w:gridCol w:w="8755"/>
      </w:tblGrid>
      <w:tr w:rsidR="000F6BA1" w:rsidRPr="00321D91" w:rsidTr="000F6BA1">
        <w:trPr>
          <w:trHeight w:val="11330"/>
        </w:trPr>
        <w:tc>
          <w:tcPr>
            <w:tcW w:w="7716" w:type="dxa"/>
          </w:tcPr>
          <w:tbl>
            <w:tblPr>
              <w:tblW w:w="8539" w:type="dxa"/>
              <w:jc w:val="center"/>
              <w:tblCellSpacing w:w="15" w:type="dxa"/>
              <w:tblCellMar>
                <w:top w:w="15" w:type="dxa"/>
                <w:left w:w="15" w:type="dxa"/>
                <w:bottom w:w="15" w:type="dxa"/>
                <w:right w:w="15" w:type="dxa"/>
              </w:tblCellMar>
              <w:tblLook w:val="04A0" w:firstRow="1" w:lastRow="0" w:firstColumn="1" w:lastColumn="0" w:noHBand="0" w:noVBand="1"/>
            </w:tblPr>
            <w:tblGrid>
              <w:gridCol w:w="3631"/>
              <w:gridCol w:w="4908"/>
            </w:tblGrid>
            <w:tr w:rsidR="000F6BA1" w:rsidRPr="00321D91" w:rsidTr="000F6BA1">
              <w:trPr>
                <w:tblCellSpacing w:w="15" w:type="dxa"/>
                <w:jc w:val="center"/>
              </w:trPr>
              <w:tc>
                <w:tcPr>
                  <w:tcW w:w="8479" w:type="dxa"/>
                  <w:gridSpan w:val="2"/>
                  <w:vAlign w:val="center"/>
                  <w:hideMark/>
                </w:tcPr>
                <w:p w:rsidR="000F6BA1" w:rsidRPr="00321D91" w:rsidRDefault="000F6BA1" w:rsidP="000F6BA1">
                  <w:pPr>
                    <w:rPr>
                      <w:rFonts w:ascii="Times New Roman" w:hAnsi="Times New Roman" w:cs="Times New Roman"/>
                      <w:b/>
                    </w:rPr>
                  </w:pPr>
                </w:p>
                <w:p w:rsidR="000F6BA1" w:rsidRPr="00321D91" w:rsidRDefault="000F6BA1" w:rsidP="004806B4">
                  <w:pPr>
                    <w:spacing w:before="100" w:beforeAutospacing="1" w:after="100" w:afterAutospacing="1" w:line="240" w:lineRule="auto"/>
                    <w:jc w:val="center"/>
                    <w:rPr>
                      <w:rFonts w:ascii="Times New Roman" w:eastAsia="Times New Roman" w:hAnsi="Times New Roman" w:cs="Times New Roman"/>
                      <w:b/>
                      <w:sz w:val="27"/>
                      <w:szCs w:val="27"/>
                    </w:rPr>
                  </w:pPr>
                  <w:r w:rsidRPr="00321D91">
                    <w:rPr>
                      <w:rFonts w:ascii="Times New Roman" w:eastAsia="Times New Roman" w:hAnsi="Times New Roman" w:cs="Times New Roman"/>
                      <w:b/>
                      <w:bCs/>
                      <w:sz w:val="27"/>
                      <w:szCs w:val="27"/>
                    </w:rPr>
                    <w:t>Ey Türk Gençliği!</w:t>
                  </w:r>
                </w:p>
                <w:p w:rsidR="000F6BA1" w:rsidRPr="00321D91" w:rsidRDefault="000F6BA1" w:rsidP="004806B4">
                  <w:pPr>
                    <w:spacing w:before="100" w:beforeAutospacing="1" w:after="100" w:afterAutospacing="1" w:line="240" w:lineRule="auto"/>
                    <w:jc w:val="both"/>
                    <w:rPr>
                      <w:rFonts w:ascii="Times New Roman" w:eastAsia="Times New Roman" w:hAnsi="Times New Roman" w:cs="Times New Roman"/>
                      <w:b/>
                      <w:sz w:val="27"/>
                      <w:szCs w:val="27"/>
                    </w:rPr>
                  </w:pPr>
                  <w:r w:rsidRPr="00321D91">
                    <w:rPr>
                      <w:rFonts w:ascii="Times New Roman" w:eastAsia="Times New Roman" w:hAnsi="Times New Roman" w:cs="Times New Roman"/>
                      <w:b/>
                      <w:sz w:val="27"/>
                      <w:szCs w:val="27"/>
                    </w:rPr>
                    <w:t>Birinci vazifen, Türk istiklâlini, Türk Cumhuriyetini, ilelebet, muhafaza ve müdafaa etmektir.</w:t>
                  </w:r>
                </w:p>
                <w:p w:rsidR="000F6BA1" w:rsidRPr="00321D91" w:rsidRDefault="000F6BA1" w:rsidP="004806B4">
                  <w:pPr>
                    <w:spacing w:before="100" w:beforeAutospacing="1" w:after="100" w:afterAutospacing="1" w:line="240" w:lineRule="auto"/>
                    <w:jc w:val="both"/>
                    <w:rPr>
                      <w:rFonts w:ascii="Times New Roman" w:eastAsia="Times New Roman" w:hAnsi="Times New Roman" w:cs="Times New Roman"/>
                      <w:b/>
                      <w:sz w:val="27"/>
                      <w:szCs w:val="27"/>
                    </w:rPr>
                  </w:pPr>
                  <w:r w:rsidRPr="00321D91">
                    <w:rPr>
                      <w:rFonts w:ascii="Times New Roman" w:eastAsia="Times New Roman" w:hAnsi="Times New Roman" w:cs="Times New Roman"/>
                      <w:b/>
                      <w:sz w:val="27"/>
                      <w:szCs w:val="27"/>
                    </w:rPr>
                    <w:t xml:space="preserve">Mevcudiyetinin ve istikbalinin yegâne temeli budur. Bu temel, senin, en kıymetli hazinendir. İstikbalde dahi, seni bu hazineden mahrum etmek isteyecek, </w:t>
                  </w:r>
                  <w:proofErr w:type="gramStart"/>
                  <w:r w:rsidRPr="00321D91">
                    <w:rPr>
                      <w:rFonts w:ascii="Times New Roman" w:eastAsia="Times New Roman" w:hAnsi="Times New Roman" w:cs="Times New Roman"/>
                      <w:b/>
                      <w:sz w:val="27"/>
                      <w:szCs w:val="27"/>
                    </w:rPr>
                    <w:t>dahilî</w:t>
                  </w:r>
                  <w:proofErr w:type="gramEnd"/>
                  <w:r w:rsidRPr="00321D91">
                    <w:rPr>
                      <w:rFonts w:ascii="Times New Roman" w:eastAsia="Times New Roman" w:hAnsi="Times New Roman" w:cs="Times New Roman"/>
                      <w:b/>
                      <w:sz w:val="27"/>
                      <w:szCs w:val="27"/>
                    </w:rPr>
                    <w:t xml:space="preserve"> ve haricî bedhahların olacaktır. Bir gün, İstiklâl ve Cumhuriyeti müdafaa mecburiyetine düşersen, vazifeye atılmak için, içinde bulunacağın vaziyetin imkân ve şerâitini düşünmeyeceksin! Bu imkân ve şerâit, çok nâmüsait bir mahiyette tezahür edebilir. İstiklâl ve Cumhuriyetine kastedecek düşmanlar, bütün dünyada emsali görülmemiş bir galibiyetin mümessili olabilirler. Cebren ve hile ile aziz vatanın, bütün kaleleri zaptedilmiş, bütün tersanelerine girilmiş, bütün orduları dağıtılmış ve memleketin her köşesi bilfiil işgal edilmiş olabilir. Bütün bu şerâitten daha elîm ve daha vahim olmak üzere, memleketin </w:t>
                  </w:r>
                  <w:proofErr w:type="gramStart"/>
                  <w:r w:rsidRPr="00321D91">
                    <w:rPr>
                      <w:rFonts w:ascii="Times New Roman" w:eastAsia="Times New Roman" w:hAnsi="Times New Roman" w:cs="Times New Roman"/>
                      <w:b/>
                      <w:sz w:val="27"/>
                      <w:szCs w:val="27"/>
                    </w:rPr>
                    <w:t>dahilinde</w:t>
                  </w:r>
                  <w:proofErr w:type="gramEnd"/>
                  <w:r w:rsidRPr="00321D91">
                    <w:rPr>
                      <w:rFonts w:ascii="Times New Roman" w:eastAsia="Times New Roman" w:hAnsi="Times New Roman" w:cs="Times New Roman"/>
                      <w:b/>
                      <w:sz w:val="27"/>
                      <w:szCs w:val="27"/>
                    </w:rPr>
                    <w:t>, iktidara sahip olanlar gaflet ve dalâlet ve hattâ hıyanet içinde bulunabilirler. Hattâ bu iktidar sahipleri şahsî menfaatlerini, müstevlilerin siyasi emelleriyle tevhit edebilirler. Millet, fakr ü zaruret içinde harap ve bîtap düşmüş olabilir.</w:t>
                  </w:r>
                </w:p>
                <w:p w:rsidR="000F6BA1" w:rsidRPr="00321D91" w:rsidRDefault="000F6BA1" w:rsidP="004806B4">
                  <w:pPr>
                    <w:spacing w:before="100" w:beforeAutospacing="1" w:after="100" w:afterAutospacing="1" w:line="240" w:lineRule="auto"/>
                    <w:jc w:val="both"/>
                    <w:rPr>
                      <w:rFonts w:ascii="Times New Roman" w:eastAsia="Times New Roman" w:hAnsi="Times New Roman" w:cs="Times New Roman"/>
                      <w:b/>
                      <w:sz w:val="27"/>
                      <w:szCs w:val="27"/>
                    </w:rPr>
                  </w:pPr>
                  <w:r w:rsidRPr="00321D91">
                    <w:rPr>
                      <w:rFonts w:ascii="Times New Roman" w:eastAsia="Times New Roman" w:hAnsi="Times New Roman" w:cs="Times New Roman"/>
                      <w:b/>
                      <w:sz w:val="27"/>
                      <w:szCs w:val="27"/>
                    </w:rPr>
                    <w:t>Ey Türk istikbalinin evlâdı! İşte, bu ahval ve şerâit içinde dahi, vazifen; Türk İstiklâl ve Cumhuriyetini kurtarmaktır! Muhtaç olduğun kudret, damarlarındaki asil kanda mevcuttur!</w:t>
                  </w:r>
                </w:p>
              </w:tc>
            </w:tr>
            <w:tr w:rsidR="000F6BA1" w:rsidRPr="00321D91" w:rsidTr="000F6BA1">
              <w:trPr>
                <w:tblCellSpacing w:w="15" w:type="dxa"/>
                <w:jc w:val="center"/>
              </w:trPr>
              <w:tc>
                <w:tcPr>
                  <w:tcW w:w="3586" w:type="dxa"/>
                  <w:vAlign w:val="center"/>
                  <w:hideMark/>
                </w:tcPr>
                <w:p w:rsidR="000F6BA1" w:rsidRPr="00321D91" w:rsidRDefault="000F6BA1" w:rsidP="004806B4">
                  <w:pPr>
                    <w:spacing w:after="0" w:line="240" w:lineRule="auto"/>
                    <w:rPr>
                      <w:rFonts w:ascii="Times New Roman" w:eastAsia="Times New Roman" w:hAnsi="Times New Roman" w:cs="Times New Roman"/>
                      <w:b/>
                      <w:sz w:val="27"/>
                      <w:szCs w:val="27"/>
                    </w:rPr>
                  </w:pPr>
                </w:p>
              </w:tc>
              <w:tc>
                <w:tcPr>
                  <w:tcW w:w="4863" w:type="dxa"/>
                  <w:vAlign w:val="center"/>
                  <w:hideMark/>
                </w:tcPr>
                <w:p w:rsidR="000F6BA1" w:rsidRPr="00321D91" w:rsidRDefault="000F6BA1" w:rsidP="004806B4">
                  <w:pPr>
                    <w:spacing w:after="270" w:line="240" w:lineRule="auto"/>
                    <w:rPr>
                      <w:rFonts w:ascii="Times New Roman" w:eastAsia="Times New Roman" w:hAnsi="Times New Roman" w:cs="Times New Roman"/>
                      <w:b/>
                      <w:sz w:val="27"/>
                      <w:szCs w:val="27"/>
                    </w:rPr>
                  </w:pPr>
                </w:p>
                <w:p w:rsidR="000F6BA1" w:rsidRPr="00321D91" w:rsidRDefault="000F6BA1" w:rsidP="004806B4">
                  <w:pPr>
                    <w:spacing w:before="100" w:beforeAutospacing="1" w:after="100" w:afterAutospacing="1" w:line="240" w:lineRule="auto"/>
                    <w:rPr>
                      <w:rFonts w:ascii="Times New Roman" w:eastAsia="Times New Roman" w:hAnsi="Times New Roman" w:cs="Times New Roman"/>
                      <w:b/>
                      <w:sz w:val="27"/>
                      <w:szCs w:val="27"/>
                    </w:rPr>
                  </w:pPr>
                  <w:r w:rsidRPr="00321D91">
                    <w:rPr>
                      <w:rFonts w:ascii="Times New Roman" w:eastAsia="Times New Roman" w:hAnsi="Times New Roman" w:cs="Times New Roman"/>
                      <w:b/>
                      <w:i/>
                      <w:iCs/>
                      <w:sz w:val="27"/>
                      <w:szCs w:val="27"/>
                    </w:rPr>
                    <w:t>Mustafa Kemal Atatürk</w:t>
                  </w:r>
                  <w:r w:rsidRPr="00321D91">
                    <w:rPr>
                      <w:rFonts w:ascii="Times New Roman" w:eastAsia="Times New Roman" w:hAnsi="Times New Roman" w:cs="Times New Roman"/>
                      <w:b/>
                      <w:i/>
                      <w:iCs/>
                      <w:sz w:val="27"/>
                      <w:szCs w:val="27"/>
                    </w:rPr>
                    <w:br/>
                    <w:t>20 Ekim 1927</w:t>
                  </w:r>
                </w:p>
                <w:p w:rsidR="000F6BA1" w:rsidRPr="00321D91" w:rsidRDefault="000F6BA1" w:rsidP="004806B4">
                  <w:pPr>
                    <w:spacing w:before="100" w:beforeAutospacing="1" w:after="100" w:afterAutospacing="1" w:line="240" w:lineRule="auto"/>
                    <w:rPr>
                      <w:rFonts w:ascii="Times New Roman" w:eastAsia="Times New Roman" w:hAnsi="Times New Roman" w:cs="Times New Roman"/>
                      <w:b/>
                      <w:sz w:val="27"/>
                      <w:szCs w:val="27"/>
                    </w:rPr>
                  </w:pPr>
                  <w:r w:rsidRPr="00321D91">
                    <w:rPr>
                      <w:rFonts w:ascii="Times New Roman" w:eastAsia="Times New Roman" w:hAnsi="Times New Roman" w:cs="Times New Roman"/>
                      <w:b/>
                      <w:noProof/>
                      <w:sz w:val="27"/>
                      <w:szCs w:val="27"/>
                    </w:rPr>
                    <w:drawing>
                      <wp:inline distT="0" distB="0" distL="0" distR="0" wp14:anchorId="46730A2F" wp14:editId="465A9A05">
                        <wp:extent cx="1266825" cy="466725"/>
                        <wp:effectExtent l="0" t="0" r="9525" b="9525"/>
                        <wp:docPr id="677" name="Resim 677" descr="http://www.ataturkungencligehitabesi.com/ata_imz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taturkungencligehitabesi.com/ata_imza.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66825" cy="466725"/>
                                </a:xfrm>
                                <a:prstGeom prst="rect">
                                  <a:avLst/>
                                </a:prstGeom>
                                <a:noFill/>
                                <a:ln>
                                  <a:noFill/>
                                </a:ln>
                              </pic:spPr>
                            </pic:pic>
                          </a:graphicData>
                        </a:graphic>
                      </wp:inline>
                    </w:drawing>
                  </w:r>
                </w:p>
              </w:tc>
            </w:tr>
          </w:tbl>
          <w:p w:rsidR="000F6BA1" w:rsidRPr="00321D91" w:rsidRDefault="000F6BA1" w:rsidP="004806B4">
            <w:pPr>
              <w:spacing w:before="100" w:beforeAutospacing="1" w:after="100" w:afterAutospacing="1"/>
              <w:rPr>
                <w:rFonts w:ascii="Times New Roman" w:eastAsia="Times New Roman" w:hAnsi="Times New Roman" w:cs="Times New Roman"/>
                <w:b/>
                <w:bCs/>
                <w:sz w:val="27"/>
                <w:szCs w:val="27"/>
              </w:rPr>
            </w:pPr>
          </w:p>
          <w:p w:rsidR="000F6BA1" w:rsidRPr="00321D91" w:rsidRDefault="000F6BA1" w:rsidP="004806B4">
            <w:pPr>
              <w:spacing w:before="100" w:beforeAutospacing="1" w:after="100" w:afterAutospacing="1"/>
              <w:rPr>
                <w:rFonts w:ascii="Times New Roman" w:eastAsia="Times New Roman" w:hAnsi="Times New Roman" w:cs="Times New Roman"/>
                <w:b/>
                <w:bCs/>
                <w:sz w:val="27"/>
                <w:szCs w:val="27"/>
              </w:rPr>
            </w:pPr>
          </w:p>
        </w:tc>
      </w:tr>
    </w:tbl>
    <w:p w:rsidR="000F6BA1" w:rsidRPr="00321D91" w:rsidRDefault="000F6BA1" w:rsidP="000F6BA1">
      <w:pPr>
        <w:rPr>
          <w:rFonts w:ascii="Times New Roman" w:hAnsi="Times New Roman" w:cs="Times New Roman"/>
        </w:rPr>
      </w:pPr>
    </w:p>
    <w:p w:rsidR="000F6BA1" w:rsidRPr="00321D91" w:rsidRDefault="000F6BA1" w:rsidP="000F6BA1">
      <w:pPr>
        <w:rPr>
          <w:rFonts w:ascii="Times New Roman" w:hAnsi="Times New Roman" w:cs="Times New Roman"/>
        </w:rPr>
      </w:pPr>
    </w:p>
    <w:p w:rsidR="000F6BA1" w:rsidRPr="00321D91" w:rsidRDefault="000F6BA1" w:rsidP="000F6BA1">
      <w:pPr>
        <w:rPr>
          <w:rFonts w:ascii="Times New Roman" w:hAnsi="Times New Roman" w:cs="Times New Roman"/>
        </w:rPr>
      </w:pPr>
    </w:p>
    <w:p w:rsidR="000F6BA1" w:rsidRPr="00321D91" w:rsidRDefault="000F6BA1" w:rsidP="000F6BA1">
      <w:pPr>
        <w:pStyle w:val="GvdeMetni"/>
        <w:ind w:left="2620"/>
        <w:rPr>
          <w:sz w:val="20"/>
        </w:rPr>
      </w:pPr>
    </w:p>
    <w:p w:rsidR="000F6BA1" w:rsidRPr="00321D91" w:rsidRDefault="000F6BA1" w:rsidP="000F6BA1">
      <w:pPr>
        <w:rPr>
          <w:rFonts w:ascii="Times New Roman" w:hAnsi="Times New Roman" w:cs="Times New Roman"/>
        </w:rPr>
      </w:pPr>
      <w:ins w:id="1" w:author="Acer" w:date="2023-10-25T10:56:00Z">
        <w:r w:rsidRPr="00321D91">
          <w:rPr>
            <w:rFonts w:ascii="Times New Roman" w:hAnsi="Times New Roman" w:cs="Times New Roman"/>
            <w:noProof/>
            <w:sz w:val="20"/>
          </w:rPr>
          <w:drawing>
            <wp:inline distT="0" distB="0" distL="0" distR="0" wp14:anchorId="7FFBE51A" wp14:editId="7D911DB0">
              <wp:extent cx="5699760" cy="5448300"/>
              <wp:effectExtent l="0" t="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yeni.jpg"/>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5712385" cy="5460368"/>
                      </a:xfrm>
                      <a:prstGeom prst="rect">
                        <a:avLst/>
                      </a:prstGeom>
                      <a:noFill/>
                      <a:ln>
                        <a:noFill/>
                      </a:ln>
                    </pic:spPr>
                  </pic:pic>
                </a:graphicData>
              </a:graphic>
            </wp:inline>
          </w:drawing>
        </w:r>
      </w:ins>
    </w:p>
    <w:p w:rsidR="000F6BA1" w:rsidRPr="00321D91" w:rsidRDefault="00124A8B" w:rsidP="008F43FC">
      <w:pPr>
        <w:pStyle w:val="Balk1"/>
        <w:rPr>
          <w:rFonts w:ascii="Times New Roman" w:hAnsi="Times New Roman" w:cs="Times New Roman"/>
          <w:b w:val="0"/>
          <w:color w:val="auto"/>
          <w:sz w:val="24"/>
          <w:szCs w:val="24"/>
        </w:rPr>
      </w:pPr>
      <w:bookmarkStart w:id="2" w:name="_Toc168406733"/>
      <w:r w:rsidRPr="00321D91">
        <w:rPr>
          <w:rFonts w:ascii="Times New Roman" w:hAnsi="Times New Roman" w:cs="Times New Roman"/>
          <w:color w:val="auto"/>
          <w:sz w:val="24"/>
          <w:szCs w:val="24"/>
        </w:rPr>
        <w:t>SUNUŞ</w:t>
      </w:r>
      <w:bookmarkEnd w:id="2"/>
    </w:p>
    <w:p w:rsidR="000F6BA1" w:rsidRPr="00321D91" w:rsidRDefault="000F6BA1" w:rsidP="000F6BA1">
      <w:pPr>
        <w:rPr>
          <w:rFonts w:ascii="Times New Roman" w:hAnsi="Times New Roman" w:cs="Times New Roman"/>
          <w:sz w:val="24"/>
          <w:szCs w:val="24"/>
        </w:rPr>
      </w:pPr>
      <w:r w:rsidRPr="00321D91">
        <w:rPr>
          <w:rFonts w:ascii="Times New Roman" w:hAnsi="Times New Roman" w:cs="Times New Roman"/>
          <w:sz w:val="24"/>
          <w:szCs w:val="24"/>
        </w:rPr>
        <w:t xml:space="preserve">Günümüzde çok hızlı değişimler, akıllara durgunluk verecek derecede bilimsel ve teknolojik gelişmeler yaşanmaktadır. Kültür düzeyi yükselen insanların sosyal anlayışları da ve toplumun bireylerden beklediği becerilerde farklılaşmaktadır. Bütün bunlar ise eğitim alanında değişim ve gelişimin hızla sağlanmasının gerektirmektedir. Değişimlere, yeniliklere ayak uydurmak ve bulunduğun noktadan daha ileriye gitmek şüphesiz ki düzenli ve planlı bir çalışmanın sonucu olacaktır. Misyonumuz, Vizyonumuz ve hedeflerimiz doğrultusunda yapmış olduğumuz planlamalar geçmişte yol göstericimiz olduğu gibi; şimdi yaptığımız planlamada geleceğimizin yol göstericisi olacaktır. Sevgi ve başarı dileklerimle…        </w:t>
      </w:r>
    </w:p>
    <w:p w:rsidR="000F6BA1" w:rsidRPr="00321D91" w:rsidRDefault="000F6BA1" w:rsidP="000F6BA1">
      <w:pPr>
        <w:rPr>
          <w:rFonts w:ascii="Times New Roman" w:hAnsi="Times New Roman" w:cs="Times New Roman"/>
          <w:sz w:val="24"/>
          <w:szCs w:val="24"/>
        </w:rPr>
      </w:pPr>
      <w:r w:rsidRPr="00321D91">
        <w:rPr>
          <w:rFonts w:ascii="Times New Roman" w:hAnsi="Times New Roman" w:cs="Times New Roman"/>
          <w:sz w:val="24"/>
          <w:szCs w:val="24"/>
        </w:rPr>
        <w:t xml:space="preserve">                      </w:t>
      </w:r>
    </w:p>
    <w:p w:rsidR="000F6BA1" w:rsidRPr="00321D91" w:rsidRDefault="000F6BA1" w:rsidP="000F6BA1">
      <w:pPr>
        <w:pStyle w:val="AralkYok"/>
        <w:ind w:left="5664" w:firstLine="708"/>
        <w:rPr>
          <w:rFonts w:ascii="Times New Roman" w:hAnsi="Times New Roman" w:cs="Times New Roman"/>
          <w:b/>
        </w:rPr>
      </w:pPr>
      <w:r w:rsidRPr="00321D91">
        <w:rPr>
          <w:rFonts w:ascii="Times New Roman" w:hAnsi="Times New Roman" w:cs="Times New Roman"/>
        </w:rPr>
        <w:t xml:space="preserve">   </w:t>
      </w:r>
      <w:r w:rsidRPr="00321D91">
        <w:rPr>
          <w:rFonts w:ascii="Times New Roman" w:hAnsi="Times New Roman" w:cs="Times New Roman"/>
          <w:b/>
        </w:rPr>
        <w:t>Mesut GÖRÜR</w:t>
      </w:r>
    </w:p>
    <w:p w:rsidR="000F6BA1" w:rsidRPr="00321D91" w:rsidRDefault="000F6BA1" w:rsidP="000F6BA1">
      <w:pPr>
        <w:pStyle w:val="AralkYok"/>
        <w:rPr>
          <w:rFonts w:ascii="Times New Roman" w:hAnsi="Times New Roman" w:cs="Times New Roman"/>
          <w:b/>
        </w:rPr>
      </w:pPr>
      <w:r w:rsidRPr="00321D91">
        <w:rPr>
          <w:rFonts w:ascii="Times New Roman" w:hAnsi="Times New Roman" w:cs="Times New Roman"/>
          <w:b/>
        </w:rPr>
        <w:t xml:space="preserve">                                                                                                    </w:t>
      </w:r>
      <w:r w:rsidR="00450A28" w:rsidRPr="00321D91">
        <w:rPr>
          <w:rFonts w:ascii="Times New Roman" w:hAnsi="Times New Roman" w:cs="Times New Roman"/>
          <w:b/>
        </w:rPr>
        <w:t xml:space="preserve">                     </w:t>
      </w:r>
      <w:r w:rsidRPr="00321D91">
        <w:rPr>
          <w:rFonts w:ascii="Times New Roman" w:hAnsi="Times New Roman" w:cs="Times New Roman"/>
          <w:b/>
        </w:rPr>
        <w:t>Okul Müdürü</w:t>
      </w:r>
    </w:p>
    <w:p w:rsidR="000F6BA1" w:rsidRPr="00321D91" w:rsidRDefault="000F6BA1" w:rsidP="000F6BA1">
      <w:pPr>
        <w:rPr>
          <w:rFonts w:ascii="Times New Roman" w:hAnsi="Times New Roman" w:cs="Times New Roman"/>
        </w:rPr>
      </w:pPr>
    </w:p>
    <w:p w:rsidR="00435282" w:rsidRPr="00321D91" w:rsidRDefault="00435282" w:rsidP="00435282">
      <w:pPr>
        <w:pStyle w:val="TableParagraph"/>
        <w:spacing w:line="266" w:lineRule="exact"/>
        <w:ind w:left="275"/>
        <w:rPr>
          <w:rFonts w:ascii="Times New Roman" w:hAnsi="Times New Roman" w:cs="Times New Roman"/>
          <w:b/>
          <w:sz w:val="24"/>
        </w:rPr>
        <w:sectPr w:rsidR="00435282" w:rsidRPr="00321D91" w:rsidSect="00344E07">
          <w:footerReference w:type="default" r:id="rId19"/>
          <w:pgSz w:w="11906" w:h="16838"/>
          <w:pgMar w:top="1276" w:right="1133" w:bottom="1276" w:left="1417" w:header="708" w:footer="708" w:gutter="0"/>
          <w:pgNumType w:fmt="lowerRoman" w:start="1"/>
          <w:cols w:space="708"/>
          <w:docGrid w:linePitch="360"/>
        </w:sectPr>
      </w:pPr>
    </w:p>
    <w:p w:rsidR="00435282" w:rsidRPr="00321D91" w:rsidRDefault="008F43FC" w:rsidP="009C4819">
      <w:pPr>
        <w:pStyle w:val="Balk1"/>
        <w:spacing w:before="0"/>
        <w:jc w:val="center"/>
        <w:rPr>
          <w:rFonts w:ascii="Times New Roman" w:hAnsi="Times New Roman" w:cs="Times New Roman"/>
          <w:color w:val="auto"/>
        </w:rPr>
      </w:pPr>
      <w:bookmarkStart w:id="3" w:name="_Toc168406734"/>
      <w:r w:rsidRPr="00321D91">
        <w:rPr>
          <w:rFonts w:ascii="Times New Roman" w:hAnsi="Times New Roman" w:cs="Times New Roman"/>
          <w:color w:val="auto"/>
        </w:rPr>
        <w:lastRenderedPageBreak/>
        <w:t>İÇİNDEKİLER</w:t>
      </w:r>
      <w:bookmarkEnd w:id="3"/>
    </w:p>
    <w:sdt>
      <w:sdtPr>
        <w:rPr>
          <w:rFonts w:asciiTheme="minorHAnsi" w:eastAsiaTheme="minorEastAsia" w:hAnsiTheme="minorHAnsi" w:cstheme="minorBidi"/>
          <w:color w:val="auto"/>
          <w:sz w:val="22"/>
          <w:szCs w:val="22"/>
        </w:rPr>
        <w:id w:val="-243036027"/>
        <w:docPartObj>
          <w:docPartGallery w:val="Table of Contents"/>
          <w:docPartUnique/>
        </w:docPartObj>
      </w:sdtPr>
      <w:sdtEndPr>
        <w:rPr>
          <w:b/>
          <w:bCs/>
        </w:rPr>
      </w:sdtEndPr>
      <w:sdtContent>
        <w:p w:rsidR="00B42905" w:rsidRPr="00DB67D4" w:rsidRDefault="00B42905">
          <w:pPr>
            <w:pStyle w:val="TBal"/>
            <w:rPr>
              <w:b/>
              <w:color w:val="auto"/>
            </w:rPr>
          </w:pPr>
          <w:r w:rsidRPr="00DB67D4">
            <w:rPr>
              <w:b/>
              <w:color w:val="auto"/>
            </w:rPr>
            <w:t>İçindekiler</w:t>
          </w:r>
        </w:p>
        <w:p w:rsidR="005D7890" w:rsidRDefault="00B42905">
          <w:pPr>
            <w:pStyle w:val="T1"/>
            <w:tabs>
              <w:tab w:val="right" w:leader="dot" w:pos="9346"/>
            </w:tabs>
            <w:rPr>
              <w:noProof/>
              <w:lang w:eastAsia="tr-TR"/>
            </w:rPr>
          </w:pPr>
          <w:r>
            <w:fldChar w:fldCharType="begin"/>
          </w:r>
          <w:r>
            <w:instrText xml:space="preserve"> TOC \o "1-3" \h \z \u </w:instrText>
          </w:r>
          <w:r>
            <w:fldChar w:fldCharType="separate"/>
          </w:r>
          <w:hyperlink w:anchor="_Toc168406733" w:history="1">
            <w:r w:rsidR="005D7890" w:rsidRPr="001B129E">
              <w:rPr>
                <w:rStyle w:val="Kpr"/>
                <w:rFonts w:ascii="Times New Roman" w:hAnsi="Times New Roman" w:cs="Times New Roman"/>
                <w:noProof/>
              </w:rPr>
              <w:t>SUNUŞ</w:t>
            </w:r>
            <w:r w:rsidR="005D7890">
              <w:rPr>
                <w:noProof/>
                <w:webHidden/>
              </w:rPr>
              <w:tab/>
            </w:r>
            <w:r w:rsidR="005D7890">
              <w:rPr>
                <w:noProof/>
                <w:webHidden/>
              </w:rPr>
              <w:fldChar w:fldCharType="begin"/>
            </w:r>
            <w:r w:rsidR="005D7890">
              <w:rPr>
                <w:noProof/>
                <w:webHidden/>
              </w:rPr>
              <w:instrText xml:space="preserve"> PAGEREF _Toc168406733 \h </w:instrText>
            </w:r>
            <w:r w:rsidR="005D7890">
              <w:rPr>
                <w:noProof/>
                <w:webHidden/>
              </w:rPr>
            </w:r>
            <w:r w:rsidR="005D7890">
              <w:rPr>
                <w:noProof/>
                <w:webHidden/>
              </w:rPr>
              <w:fldChar w:fldCharType="separate"/>
            </w:r>
            <w:r w:rsidR="005D7890">
              <w:rPr>
                <w:noProof/>
                <w:webHidden/>
              </w:rPr>
              <w:t>vi</w:t>
            </w:r>
            <w:r w:rsidR="005D7890">
              <w:rPr>
                <w:noProof/>
                <w:webHidden/>
              </w:rPr>
              <w:fldChar w:fldCharType="end"/>
            </w:r>
          </w:hyperlink>
        </w:p>
        <w:p w:rsidR="005D7890" w:rsidRDefault="00335411">
          <w:pPr>
            <w:pStyle w:val="T1"/>
            <w:tabs>
              <w:tab w:val="right" w:leader="dot" w:pos="9346"/>
            </w:tabs>
            <w:rPr>
              <w:noProof/>
              <w:lang w:eastAsia="tr-TR"/>
            </w:rPr>
          </w:pPr>
          <w:hyperlink w:anchor="_Toc168406734" w:history="1">
            <w:r w:rsidR="005D7890" w:rsidRPr="001B129E">
              <w:rPr>
                <w:rStyle w:val="Kpr"/>
                <w:rFonts w:ascii="Times New Roman" w:hAnsi="Times New Roman" w:cs="Times New Roman"/>
                <w:noProof/>
              </w:rPr>
              <w:t>İÇİNDEKİLER</w:t>
            </w:r>
            <w:r w:rsidR="005D7890">
              <w:rPr>
                <w:noProof/>
                <w:webHidden/>
              </w:rPr>
              <w:tab/>
            </w:r>
            <w:r w:rsidR="005D7890">
              <w:rPr>
                <w:noProof/>
                <w:webHidden/>
              </w:rPr>
              <w:fldChar w:fldCharType="begin"/>
            </w:r>
            <w:r w:rsidR="005D7890">
              <w:rPr>
                <w:noProof/>
                <w:webHidden/>
              </w:rPr>
              <w:instrText xml:space="preserve"> PAGEREF _Toc168406734 \h </w:instrText>
            </w:r>
            <w:r w:rsidR="005D7890">
              <w:rPr>
                <w:noProof/>
                <w:webHidden/>
              </w:rPr>
            </w:r>
            <w:r w:rsidR="005D7890">
              <w:rPr>
                <w:noProof/>
                <w:webHidden/>
              </w:rPr>
              <w:fldChar w:fldCharType="separate"/>
            </w:r>
            <w:r w:rsidR="005D7890">
              <w:rPr>
                <w:noProof/>
                <w:webHidden/>
              </w:rPr>
              <w:t>1</w:t>
            </w:r>
            <w:r w:rsidR="005D7890">
              <w:rPr>
                <w:noProof/>
                <w:webHidden/>
              </w:rPr>
              <w:fldChar w:fldCharType="end"/>
            </w:r>
          </w:hyperlink>
        </w:p>
        <w:p w:rsidR="005D7890" w:rsidRDefault="00335411">
          <w:pPr>
            <w:pStyle w:val="T1"/>
            <w:tabs>
              <w:tab w:val="right" w:leader="dot" w:pos="9346"/>
            </w:tabs>
            <w:rPr>
              <w:noProof/>
              <w:lang w:eastAsia="tr-TR"/>
            </w:rPr>
          </w:pPr>
          <w:hyperlink w:anchor="_Toc168406735" w:history="1">
            <w:r w:rsidR="005D7890" w:rsidRPr="001B129E">
              <w:rPr>
                <w:rStyle w:val="Kpr"/>
                <w:b/>
                <w:noProof/>
              </w:rPr>
              <w:t>TANIMLAR</w:t>
            </w:r>
            <w:r w:rsidR="005D7890">
              <w:rPr>
                <w:noProof/>
                <w:webHidden/>
              </w:rPr>
              <w:tab/>
            </w:r>
            <w:r w:rsidR="005D7890">
              <w:rPr>
                <w:noProof/>
                <w:webHidden/>
              </w:rPr>
              <w:fldChar w:fldCharType="begin"/>
            </w:r>
            <w:r w:rsidR="005D7890">
              <w:rPr>
                <w:noProof/>
                <w:webHidden/>
              </w:rPr>
              <w:instrText xml:space="preserve"> PAGEREF _Toc168406735 \h </w:instrText>
            </w:r>
            <w:r w:rsidR="005D7890">
              <w:rPr>
                <w:noProof/>
                <w:webHidden/>
              </w:rPr>
            </w:r>
            <w:r w:rsidR="005D7890">
              <w:rPr>
                <w:noProof/>
                <w:webHidden/>
              </w:rPr>
              <w:fldChar w:fldCharType="separate"/>
            </w:r>
            <w:r w:rsidR="005D7890">
              <w:rPr>
                <w:noProof/>
                <w:webHidden/>
              </w:rPr>
              <w:t>3</w:t>
            </w:r>
            <w:r w:rsidR="005D7890">
              <w:rPr>
                <w:noProof/>
                <w:webHidden/>
              </w:rPr>
              <w:fldChar w:fldCharType="end"/>
            </w:r>
          </w:hyperlink>
        </w:p>
        <w:p w:rsidR="005D7890" w:rsidRDefault="00335411">
          <w:pPr>
            <w:pStyle w:val="T1"/>
            <w:tabs>
              <w:tab w:val="right" w:leader="dot" w:pos="9346"/>
            </w:tabs>
            <w:rPr>
              <w:noProof/>
              <w:lang w:eastAsia="tr-TR"/>
            </w:rPr>
          </w:pPr>
          <w:hyperlink w:anchor="_Toc168406736" w:history="1">
            <w:r w:rsidR="005D7890" w:rsidRPr="001B129E">
              <w:rPr>
                <w:rStyle w:val="Kpr"/>
                <w:rFonts w:ascii="Times New Roman" w:eastAsia="Cambria" w:hAnsi="Times New Roman" w:cs="Times New Roman"/>
                <w:noProof/>
              </w:rPr>
              <w:t>KISALTMALAR</w:t>
            </w:r>
            <w:r w:rsidR="005D7890">
              <w:rPr>
                <w:noProof/>
                <w:webHidden/>
              </w:rPr>
              <w:tab/>
            </w:r>
            <w:r w:rsidR="005D7890">
              <w:rPr>
                <w:noProof/>
                <w:webHidden/>
              </w:rPr>
              <w:fldChar w:fldCharType="begin"/>
            </w:r>
            <w:r w:rsidR="005D7890">
              <w:rPr>
                <w:noProof/>
                <w:webHidden/>
              </w:rPr>
              <w:instrText xml:space="preserve"> PAGEREF _Toc168406736 \h </w:instrText>
            </w:r>
            <w:r w:rsidR="005D7890">
              <w:rPr>
                <w:noProof/>
                <w:webHidden/>
              </w:rPr>
            </w:r>
            <w:r w:rsidR="005D7890">
              <w:rPr>
                <w:noProof/>
                <w:webHidden/>
              </w:rPr>
              <w:fldChar w:fldCharType="separate"/>
            </w:r>
            <w:r w:rsidR="005D7890">
              <w:rPr>
                <w:noProof/>
                <w:webHidden/>
              </w:rPr>
              <w:t>4</w:t>
            </w:r>
            <w:r w:rsidR="005D7890">
              <w:rPr>
                <w:noProof/>
                <w:webHidden/>
              </w:rPr>
              <w:fldChar w:fldCharType="end"/>
            </w:r>
          </w:hyperlink>
        </w:p>
        <w:p w:rsidR="005D7890" w:rsidRDefault="00335411">
          <w:pPr>
            <w:pStyle w:val="T1"/>
            <w:tabs>
              <w:tab w:val="right" w:leader="dot" w:pos="9346"/>
            </w:tabs>
            <w:rPr>
              <w:noProof/>
              <w:lang w:eastAsia="tr-TR"/>
            </w:rPr>
          </w:pPr>
          <w:hyperlink w:anchor="_Toc168406737" w:history="1">
            <w:r w:rsidR="005D7890" w:rsidRPr="001B129E">
              <w:rPr>
                <w:rStyle w:val="Kpr"/>
                <w:rFonts w:ascii="Times New Roman" w:eastAsia="Calibri" w:hAnsi="Times New Roman" w:cs="Times New Roman"/>
                <w:noProof/>
              </w:rPr>
              <w:t>GİRİŞ</w:t>
            </w:r>
            <w:r w:rsidR="005D7890">
              <w:rPr>
                <w:noProof/>
                <w:webHidden/>
              </w:rPr>
              <w:tab/>
            </w:r>
            <w:r w:rsidR="005D7890">
              <w:rPr>
                <w:noProof/>
                <w:webHidden/>
              </w:rPr>
              <w:fldChar w:fldCharType="begin"/>
            </w:r>
            <w:r w:rsidR="005D7890">
              <w:rPr>
                <w:noProof/>
                <w:webHidden/>
              </w:rPr>
              <w:instrText xml:space="preserve"> PAGEREF _Toc168406737 \h </w:instrText>
            </w:r>
            <w:r w:rsidR="005D7890">
              <w:rPr>
                <w:noProof/>
                <w:webHidden/>
              </w:rPr>
            </w:r>
            <w:r w:rsidR="005D7890">
              <w:rPr>
                <w:noProof/>
                <w:webHidden/>
              </w:rPr>
              <w:fldChar w:fldCharType="separate"/>
            </w:r>
            <w:r w:rsidR="005D7890">
              <w:rPr>
                <w:noProof/>
                <w:webHidden/>
              </w:rPr>
              <w:t>5</w:t>
            </w:r>
            <w:r w:rsidR="005D7890">
              <w:rPr>
                <w:noProof/>
                <w:webHidden/>
              </w:rPr>
              <w:fldChar w:fldCharType="end"/>
            </w:r>
          </w:hyperlink>
        </w:p>
        <w:p w:rsidR="005D7890" w:rsidRDefault="00335411">
          <w:pPr>
            <w:pStyle w:val="T1"/>
            <w:tabs>
              <w:tab w:val="right" w:leader="dot" w:pos="9346"/>
            </w:tabs>
            <w:rPr>
              <w:noProof/>
              <w:lang w:eastAsia="tr-TR"/>
            </w:rPr>
          </w:pPr>
          <w:hyperlink w:anchor="_Toc168406738" w:history="1">
            <w:r w:rsidR="005D7890" w:rsidRPr="001B129E">
              <w:rPr>
                <w:rStyle w:val="Kpr"/>
                <w:rFonts w:ascii="Times New Roman" w:hAnsi="Times New Roman" w:cs="Times New Roman"/>
                <w:noProof/>
              </w:rPr>
              <w:t>1.</w:t>
            </w:r>
            <w:r w:rsidR="005D7890" w:rsidRPr="001B129E">
              <w:rPr>
                <w:rStyle w:val="Kpr"/>
                <w:rFonts w:ascii="Times New Roman" w:hAnsi="Times New Roman" w:cs="Times New Roman"/>
                <w:noProof/>
                <w:spacing w:val="-5"/>
              </w:rPr>
              <w:t xml:space="preserve"> </w:t>
            </w:r>
            <w:r w:rsidR="005D7890" w:rsidRPr="001B129E">
              <w:rPr>
                <w:rStyle w:val="Kpr"/>
                <w:rFonts w:ascii="Times New Roman" w:hAnsi="Times New Roman" w:cs="Times New Roman"/>
                <w:noProof/>
              </w:rPr>
              <w:t>BÖLÜM:</w:t>
            </w:r>
            <w:r w:rsidR="005D7890" w:rsidRPr="001B129E">
              <w:rPr>
                <w:rStyle w:val="Kpr"/>
                <w:rFonts w:ascii="Times New Roman" w:hAnsi="Times New Roman" w:cs="Times New Roman"/>
                <w:noProof/>
                <w:spacing w:val="-5"/>
              </w:rPr>
              <w:t xml:space="preserve"> </w:t>
            </w:r>
            <w:r w:rsidR="005D7890" w:rsidRPr="001B129E">
              <w:rPr>
                <w:rStyle w:val="Kpr"/>
                <w:rFonts w:ascii="Times New Roman" w:hAnsi="Times New Roman" w:cs="Times New Roman"/>
                <w:noProof/>
              </w:rPr>
              <w:t>STRATEJİK</w:t>
            </w:r>
            <w:r w:rsidR="005D7890" w:rsidRPr="001B129E">
              <w:rPr>
                <w:rStyle w:val="Kpr"/>
                <w:rFonts w:ascii="Times New Roman" w:hAnsi="Times New Roman" w:cs="Times New Roman"/>
                <w:noProof/>
                <w:spacing w:val="-7"/>
              </w:rPr>
              <w:t xml:space="preserve"> </w:t>
            </w:r>
            <w:r w:rsidR="005D7890" w:rsidRPr="001B129E">
              <w:rPr>
                <w:rStyle w:val="Kpr"/>
                <w:rFonts w:ascii="Times New Roman" w:hAnsi="Times New Roman" w:cs="Times New Roman"/>
                <w:noProof/>
              </w:rPr>
              <w:t>PLAN</w:t>
            </w:r>
            <w:r w:rsidR="005D7890" w:rsidRPr="001B129E">
              <w:rPr>
                <w:rStyle w:val="Kpr"/>
                <w:rFonts w:ascii="Times New Roman" w:hAnsi="Times New Roman" w:cs="Times New Roman"/>
                <w:noProof/>
                <w:spacing w:val="-6"/>
              </w:rPr>
              <w:t xml:space="preserve"> </w:t>
            </w:r>
            <w:r w:rsidR="005D7890" w:rsidRPr="001B129E">
              <w:rPr>
                <w:rStyle w:val="Kpr"/>
                <w:rFonts w:ascii="Times New Roman" w:hAnsi="Times New Roman" w:cs="Times New Roman"/>
                <w:noProof/>
              </w:rPr>
              <w:t>HAZIRLIK</w:t>
            </w:r>
            <w:r w:rsidR="005D7890" w:rsidRPr="001B129E">
              <w:rPr>
                <w:rStyle w:val="Kpr"/>
                <w:rFonts w:ascii="Times New Roman" w:hAnsi="Times New Roman" w:cs="Times New Roman"/>
                <w:noProof/>
                <w:spacing w:val="-7"/>
              </w:rPr>
              <w:t xml:space="preserve"> </w:t>
            </w:r>
            <w:r w:rsidR="005D7890" w:rsidRPr="001B129E">
              <w:rPr>
                <w:rStyle w:val="Kpr"/>
                <w:rFonts w:ascii="Times New Roman" w:hAnsi="Times New Roman" w:cs="Times New Roman"/>
                <w:noProof/>
              </w:rPr>
              <w:t>SÜRECİ</w:t>
            </w:r>
            <w:r w:rsidR="005D7890">
              <w:rPr>
                <w:noProof/>
                <w:webHidden/>
              </w:rPr>
              <w:tab/>
            </w:r>
            <w:r w:rsidR="005D7890">
              <w:rPr>
                <w:noProof/>
                <w:webHidden/>
              </w:rPr>
              <w:fldChar w:fldCharType="begin"/>
            </w:r>
            <w:r w:rsidR="005D7890">
              <w:rPr>
                <w:noProof/>
                <w:webHidden/>
              </w:rPr>
              <w:instrText xml:space="preserve"> PAGEREF _Toc168406738 \h </w:instrText>
            </w:r>
            <w:r w:rsidR="005D7890">
              <w:rPr>
                <w:noProof/>
                <w:webHidden/>
              </w:rPr>
            </w:r>
            <w:r w:rsidR="005D7890">
              <w:rPr>
                <w:noProof/>
                <w:webHidden/>
              </w:rPr>
              <w:fldChar w:fldCharType="separate"/>
            </w:r>
            <w:r w:rsidR="005D7890">
              <w:rPr>
                <w:noProof/>
                <w:webHidden/>
              </w:rPr>
              <w:t>6</w:t>
            </w:r>
            <w:r w:rsidR="005D7890">
              <w:rPr>
                <w:noProof/>
                <w:webHidden/>
              </w:rPr>
              <w:fldChar w:fldCharType="end"/>
            </w:r>
          </w:hyperlink>
        </w:p>
        <w:p w:rsidR="005D7890" w:rsidRDefault="00335411">
          <w:pPr>
            <w:pStyle w:val="T2"/>
            <w:tabs>
              <w:tab w:val="right" w:leader="dot" w:pos="9346"/>
            </w:tabs>
            <w:rPr>
              <w:noProof/>
              <w:lang w:eastAsia="tr-TR"/>
            </w:rPr>
          </w:pPr>
          <w:hyperlink w:anchor="_Toc168406739" w:history="1">
            <w:r w:rsidR="005D7890" w:rsidRPr="001B129E">
              <w:rPr>
                <w:rStyle w:val="Kpr"/>
                <w:rFonts w:ascii="Times New Roman" w:hAnsi="Times New Roman" w:cs="Times New Roman"/>
                <w:b/>
                <w:noProof/>
              </w:rPr>
              <w:t>A.</w:t>
            </w:r>
            <w:r w:rsidR="005D7890" w:rsidRPr="001B129E">
              <w:rPr>
                <w:rStyle w:val="Kpr"/>
                <w:rFonts w:ascii="Times New Roman" w:hAnsi="Times New Roman" w:cs="Times New Roman"/>
                <w:b/>
                <w:noProof/>
                <w:spacing w:val="-2"/>
              </w:rPr>
              <w:t xml:space="preserve"> </w:t>
            </w:r>
            <w:r w:rsidR="005D7890" w:rsidRPr="001B129E">
              <w:rPr>
                <w:rStyle w:val="Kpr"/>
                <w:rFonts w:ascii="Times New Roman" w:hAnsi="Times New Roman" w:cs="Times New Roman"/>
                <w:b/>
                <w:noProof/>
              </w:rPr>
              <w:t>Strateji</w:t>
            </w:r>
            <w:r w:rsidR="005D7890" w:rsidRPr="001B129E">
              <w:rPr>
                <w:rStyle w:val="Kpr"/>
                <w:rFonts w:ascii="Times New Roman" w:hAnsi="Times New Roman" w:cs="Times New Roman"/>
                <w:b/>
                <w:noProof/>
                <w:spacing w:val="-2"/>
              </w:rPr>
              <w:t xml:space="preserve"> </w:t>
            </w:r>
            <w:r w:rsidR="005D7890" w:rsidRPr="001B129E">
              <w:rPr>
                <w:rStyle w:val="Kpr"/>
                <w:rFonts w:ascii="Times New Roman" w:hAnsi="Times New Roman" w:cs="Times New Roman"/>
                <w:b/>
                <w:noProof/>
              </w:rPr>
              <w:t>Geliştirme</w:t>
            </w:r>
            <w:r w:rsidR="005D7890" w:rsidRPr="001B129E">
              <w:rPr>
                <w:rStyle w:val="Kpr"/>
                <w:rFonts w:ascii="Times New Roman" w:hAnsi="Times New Roman" w:cs="Times New Roman"/>
                <w:b/>
                <w:noProof/>
                <w:spacing w:val="-5"/>
              </w:rPr>
              <w:t xml:space="preserve"> </w:t>
            </w:r>
            <w:r w:rsidR="005D7890" w:rsidRPr="001B129E">
              <w:rPr>
                <w:rStyle w:val="Kpr"/>
                <w:rFonts w:ascii="Times New Roman" w:hAnsi="Times New Roman" w:cs="Times New Roman"/>
                <w:b/>
                <w:noProof/>
              </w:rPr>
              <w:t>Kurulu</w:t>
            </w:r>
            <w:r w:rsidR="005D7890">
              <w:rPr>
                <w:noProof/>
                <w:webHidden/>
              </w:rPr>
              <w:tab/>
            </w:r>
            <w:r w:rsidR="005D7890">
              <w:rPr>
                <w:noProof/>
                <w:webHidden/>
              </w:rPr>
              <w:fldChar w:fldCharType="begin"/>
            </w:r>
            <w:r w:rsidR="005D7890">
              <w:rPr>
                <w:noProof/>
                <w:webHidden/>
              </w:rPr>
              <w:instrText xml:space="preserve"> PAGEREF _Toc168406739 \h </w:instrText>
            </w:r>
            <w:r w:rsidR="005D7890">
              <w:rPr>
                <w:noProof/>
                <w:webHidden/>
              </w:rPr>
            </w:r>
            <w:r w:rsidR="005D7890">
              <w:rPr>
                <w:noProof/>
                <w:webHidden/>
              </w:rPr>
              <w:fldChar w:fldCharType="separate"/>
            </w:r>
            <w:r w:rsidR="005D7890">
              <w:rPr>
                <w:noProof/>
                <w:webHidden/>
              </w:rPr>
              <w:t>6</w:t>
            </w:r>
            <w:r w:rsidR="005D7890">
              <w:rPr>
                <w:noProof/>
                <w:webHidden/>
              </w:rPr>
              <w:fldChar w:fldCharType="end"/>
            </w:r>
          </w:hyperlink>
        </w:p>
        <w:p w:rsidR="005D7890" w:rsidRDefault="00335411">
          <w:pPr>
            <w:pStyle w:val="T2"/>
            <w:tabs>
              <w:tab w:val="right" w:leader="dot" w:pos="9346"/>
            </w:tabs>
            <w:rPr>
              <w:noProof/>
              <w:lang w:eastAsia="tr-TR"/>
            </w:rPr>
          </w:pPr>
          <w:hyperlink w:anchor="_Toc168406740" w:history="1">
            <w:r w:rsidR="005D7890" w:rsidRPr="001B129E">
              <w:rPr>
                <w:rStyle w:val="Kpr"/>
                <w:rFonts w:ascii="Times New Roman" w:hAnsi="Times New Roman" w:cs="Times New Roman"/>
                <w:b/>
                <w:noProof/>
              </w:rPr>
              <w:t>B.</w:t>
            </w:r>
            <w:r w:rsidR="005D7890" w:rsidRPr="001B129E">
              <w:rPr>
                <w:rStyle w:val="Kpr"/>
                <w:rFonts w:ascii="Times New Roman" w:hAnsi="Times New Roman" w:cs="Times New Roman"/>
                <w:b/>
                <w:noProof/>
                <w:spacing w:val="-1"/>
              </w:rPr>
              <w:t xml:space="preserve"> </w:t>
            </w:r>
            <w:r w:rsidR="005D7890" w:rsidRPr="001B129E">
              <w:rPr>
                <w:rStyle w:val="Kpr"/>
                <w:rFonts w:ascii="Times New Roman" w:hAnsi="Times New Roman" w:cs="Times New Roman"/>
                <w:b/>
                <w:noProof/>
              </w:rPr>
              <w:t>Stratejik</w:t>
            </w:r>
            <w:r w:rsidR="005D7890" w:rsidRPr="001B129E">
              <w:rPr>
                <w:rStyle w:val="Kpr"/>
                <w:rFonts w:ascii="Times New Roman" w:hAnsi="Times New Roman" w:cs="Times New Roman"/>
                <w:b/>
                <w:noProof/>
                <w:spacing w:val="-2"/>
              </w:rPr>
              <w:t xml:space="preserve"> </w:t>
            </w:r>
            <w:r w:rsidR="005D7890" w:rsidRPr="001B129E">
              <w:rPr>
                <w:rStyle w:val="Kpr"/>
                <w:rFonts w:ascii="Times New Roman" w:hAnsi="Times New Roman" w:cs="Times New Roman"/>
                <w:b/>
                <w:noProof/>
              </w:rPr>
              <w:t>Plan</w:t>
            </w:r>
            <w:r w:rsidR="005D7890" w:rsidRPr="001B129E">
              <w:rPr>
                <w:rStyle w:val="Kpr"/>
                <w:rFonts w:ascii="Times New Roman" w:hAnsi="Times New Roman" w:cs="Times New Roman"/>
                <w:b/>
                <w:noProof/>
                <w:spacing w:val="-1"/>
              </w:rPr>
              <w:t xml:space="preserve"> </w:t>
            </w:r>
            <w:r w:rsidR="005D7890" w:rsidRPr="001B129E">
              <w:rPr>
                <w:rStyle w:val="Kpr"/>
                <w:rFonts w:ascii="Times New Roman" w:hAnsi="Times New Roman" w:cs="Times New Roman"/>
                <w:b/>
                <w:noProof/>
              </w:rPr>
              <w:t>Hazırlama Ekibi</w:t>
            </w:r>
            <w:r w:rsidR="005D7890">
              <w:rPr>
                <w:noProof/>
                <w:webHidden/>
              </w:rPr>
              <w:tab/>
            </w:r>
            <w:r w:rsidR="005D7890">
              <w:rPr>
                <w:noProof/>
                <w:webHidden/>
              </w:rPr>
              <w:fldChar w:fldCharType="begin"/>
            </w:r>
            <w:r w:rsidR="005D7890">
              <w:rPr>
                <w:noProof/>
                <w:webHidden/>
              </w:rPr>
              <w:instrText xml:space="preserve"> PAGEREF _Toc168406740 \h </w:instrText>
            </w:r>
            <w:r w:rsidR="005D7890">
              <w:rPr>
                <w:noProof/>
                <w:webHidden/>
              </w:rPr>
            </w:r>
            <w:r w:rsidR="005D7890">
              <w:rPr>
                <w:noProof/>
                <w:webHidden/>
              </w:rPr>
              <w:fldChar w:fldCharType="separate"/>
            </w:r>
            <w:r w:rsidR="005D7890">
              <w:rPr>
                <w:noProof/>
                <w:webHidden/>
              </w:rPr>
              <w:t>6</w:t>
            </w:r>
            <w:r w:rsidR="005D7890">
              <w:rPr>
                <w:noProof/>
                <w:webHidden/>
              </w:rPr>
              <w:fldChar w:fldCharType="end"/>
            </w:r>
          </w:hyperlink>
        </w:p>
        <w:p w:rsidR="005D7890" w:rsidRDefault="00335411">
          <w:pPr>
            <w:pStyle w:val="T1"/>
            <w:tabs>
              <w:tab w:val="right" w:leader="dot" w:pos="9346"/>
            </w:tabs>
            <w:rPr>
              <w:noProof/>
              <w:lang w:eastAsia="tr-TR"/>
            </w:rPr>
          </w:pPr>
          <w:hyperlink w:anchor="_Toc168406741" w:history="1">
            <w:r w:rsidR="005D7890" w:rsidRPr="001B129E">
              <w:rPr>
                <w:rStyle w:val="Kpr"/>
                <w:rFonts w:ascii="Times New Roman" w:hAnsi="Times New Roman" w:cs="Times New Roman"/>
                <w:noProof/>
                <w:w w:val="95"/>
              </w:rPr>
              <w:t>2.</w:t>
            </w:r>
            <w:r w:rsidR="005D7890" w:rsidRPr="001B129E">
              <w:rPr>
                <w:rStyle w:val="Kpr"/>
                <w:rFonts w:ascii="Times New Roman" w:hAnsi="Times New Roman" w:cs="Times New Roman"/>
                <w:noProof/>
                <w:spacing w:val="53"/>
                <w:w w:val="95"/>
              </w:rPr>
              <w:t xml:space="preserve"> </w:t>
            </w:r>
            <w:r w:rsidR="005D7890" w:rsidRPr="001B129E">
              <w:rPr>
                <w:rStyle w:val="Kpr"/>
                <w:rFonts w:ascii="Times New Roman" w:hAnsi="Times New Roman" w:cs="Times New Roman"/>
                <w:noProof/>
                <w:w w:val="95"/>
              </w:rPr>
              <w:t>BÖLÜM:</w:t>
            </w:r>
            <w:r w:rsidR="005D7890" w:rsidRPr="001B129E">
              <w:rPr>
                <w:rStyle w:val="Kpr"/>
                <w:rFonts w:ascii="Times New Roman" w:hAnsi="Times New Roman" w:cs="Times New Roman"/>
                <w:noProof/>
                <w:spacing w:val="51"/>
                <w:w w:val="95"/>
              </w:rPr>
              <w:t xml:space="preserve"> </w:t>
            </w:r>
            <w:r w:rsidR="005D7890" w:rsidRPr="001B129E">
              <w:rPr>
                <w:rStyle w:val="Kpr"/>
                <w:rFonts w:ascii="Times New Roman" w:hAnsi="Times New Roman" w:cs="Times New Roman"/>
                <w:noProof/>
                <w:w w:val="95"/>
              </w:rPr>
              <w:t>DURUM</w:t>
            </w:r>
            <w:r w:rsidR="005D7890" w:rsidRPr="001B129E">
              <w:rPr>
                <w:rStyle w:val="Kpr"/>
                <w:rFonts w:ascii="Times New Roman" w:hAnsi="Times New Roman" w:cs="Times New Roman"/>
                <w:noProof/>
                <w:spacing w:val="20"/>
                <w:w w:val="95"/>
              </w:rPr>
              <w:t xml:space="preserve"> </w:t>
            </w:r>
            <w:r w:rsidR="005D7890" w:rsidRPr="001B129E">
              <w:rPr>
                <w:rStyle w:val="Kpr"/>
                <w:rFonts w:ascii="Times New Roman" w:hAnsi="Times New Roman" w:cs="Times New Roman"/>
                <w:noProof/>
                <w:w w:val="95"/>
              </w:rPr>
              <w:t>ANALİZİ</w:t>
            </w:r>
            <w:r w:rsidR="005D7890">
              <w:rPr>
                <w:noProof/>
                <w:webHidden/>
              </w:rPr>
              <w:tab/>
            </w:r>
            <w:r w:rsidR="005D7890">
              <w:rPr>
                <w:noProof/>
                <w:webHidden/>
              </w:rPr>
              <w:fldChar w:fldCharType="begin"/>
            </w:r>
            <w:r w:rsidR="005D7890">
              <w:rPr>
                <w:noProof/>
                <w:webHidden/>
              </w:rPr>
              <w:instrText xml:space="preserve"> PAGEREF _Toc168406741 \h </w:instrText>
            </w:r>
            <w:r w:rsidR="005D7890">
              <w:rPr>
                <w:noProof/>
                <w:webHidden/>
              </w:rPr>
            </w:r>
            <w:r w:rsidR="005D7890">
              <w:rPr>
                <w:noProof/>
                <w:webHidden/>
              </w:rPr>
              <w:fldChar w:fldCharType="separate"/>
            </w:r>
            <w:r w:rsidR="005D7890">
              <w:rPr>
                <w:noProof/>
                <w:webHidden/>
              </w:rPr>
              <w:t>7</w:t>
            </w:r>
            <w:r w:rsidR="005D7890">
              <w:rPr>
                <w:noProof/>
                <w:webHidden/>
              </w:rPr>
              <w:fldChar w:fldCharType="end"/>
            </w:r>
          </w:hyperlink>
        </w:p>
        <w:p w:rsidR="005D7890" w:rsidRDefault="00335411">
          <w:pPr>
            <w:pStyle w:val="T2"/>
            <w:tabs>
              <w:tab w:val="right" w:leader="dot" w:pos="9346"/>
            </w:tabs>
            <w:rPr>
              <w:noProof/>
              <w:lang w:eastAsia="tr-TR"/>
            </w:rPr>
          </w:pPr>
          <w:hyperlink w:anchor="_Toc168406742" w:history="1">
            <w:r w:rsidR="005D7890" w:rsidRPr="001B129E">
              <w:rPr>
                <w:rStyle w:val="Kpr"/>
                <w:rFonts w:ascii="Times New Roman" w:hAnsi="Times New Roman" w:cs="Times New Roman"/>
                <w:b/>
                <w:noProof/>
              </w:rPr>
              <w:t>A.</w:t>
            </w:r>
            <w:r w:rsidR="005D7890" w:rsidRPr="001B129E">
              <w:rPr>
                <w:rStyle w:val="Kpr"/>
                <w:rFonts w:ascii="Times New Roman" w:hAnsi="Times New Roman" w:cs="Times New Roman"/>
                <w:b/>
                <w:noProof/>
                <w:spacing w:val="-9"/>
              </w:rPr>
              <w:t xml:space="preserve"> </w:t>
            </w:r>
            <w:r w:rsidR="005D7890" w:rsidRPr="001B129E">
              <w:rPr>
                <w:rStyle w:val="Kpr"/>
                <w:rFonts w:ascii="Times New Roman" w:hAnsi="Times New Roman" w:cs="Times New Roman"/>
                <w:b/>
                <w:noProof/>
              </w:rPr>
              <w:t>Kurumsal</w:t>
            </w:r>
            <w:r w:rsidR="005D7890" w:rsidRPr="001B129E">
              <w:rPr>
                <w:rStyle w:val="Kpr"/>
                <w:rFonts w:ascii="Times New Roman" w:hAnsi="Times New Roman" w:cs="Times New Roman"/>
                <w:b/>
                <w:noProof/>
                <w:spacing w:val="-12"/>
              </w:rPr>
              <w:t xml:space="preserve"> </w:t>
            </w:r>
            <w:r w:rsidR="005D7890" w:rsidRPr="001B129E">
              <w:rPr>
                <w:rStyle w:val="Kpr"/>
                <w:rFonts w:ascii="Times New Roman" w:hAnsi="Times New Roman" w:cs="Times New Roman"/>
                <w:b/>
                <w:noProof/>
              </w:rPr>
              <w:t>Tarihçe</w:t>
            </w:r>
            <w:r w:rsidR="005D7890">
              <w:rPr>
                <w:noProof/>
                <w:webHidden/>
              </w:rPr>
              <w:tab/>
            </w:r>
            <w:r w:rsidR="005D7890">
              <w:rPr>
                <w:noProof/>
                <w:webHidden/>
              </w:rPr>
              <w:fldChar w:fldCharType="begin"/>
            </w:r>
            <w:r w:rsidR="005D7890">
              <w:rPr>
                <w:noProof/>
                <w:webHidden/>
              </w:rPr>
              <w:instrText xml:space="preserve"> PAGEREF _Toc168406742 \h </w:instrText>
            </w:r>
            <w:r w:rsidR="005D7890">
              <w:rPr>
                <w:noProof/>
                <w:webHidden/>
              </w:rPr>
            </w:r>
            <w:r w:rsidR="005D7890">
              <w:rPr>
                <w:noProof/>
                <w:webHidden/>
              </w:rPr>
              <w:fldChar w:fldCharType="separate"/>
            </w:r>
            <w:r w:rsidR="005D7890">
              <w:rPr>
                <w:noProof/>
                <w:webHidden/>
              </w:rPr>
              <w:t>7</w:t>
            </w:r>
            <w:r w:rsidR="005D7890">
              <w:rPr>
                <w:noProof/>
                <w:webHidden/>
              </w:rPr>
              <w:fldChar w:fldCharType="end"/>
            </w:r>
          </w:hyperlink>
        </w:p>
        <w:p w:rsidR="005D7890" w:rsidRDefault="00335411">
          <w:pPr>
            <w:pStyle w:val="T2"/>
            <w:tabs>
              <w:tab w:val="right" w:leader="dot" w:pos="9346"/>
            </w:tabs>
            <w:rPr>
              <w:noProof/>
              <w:lang w:eastAsia="tr-TR"/>
            </w:rPr>
          </w:pPr>
          <w:hyperlink w:anchor="_Toc168406743" w:history="1">
            <w:r w:rsidR="005D7890" w:rsidRPr="001B129E">
              <w:rPr>
                <w:rStyle w:val="Kpr"/>
                <w:rFonts w:ascii="Times New Roman" w:hAnsi="Times New Roman" w:cs="Times New Roman"/>
                <w:b/>
                <w:noProof/>
              </w:rPr>
              <w:t>B.</w:t>
            </w:r>
            <w:r w:rsidR="005D7890" w:rsidRPr="001B129E">
              <w:rPr>
                <w:rStyle w:val="Kpr"/>
                <w:rFonts w:ascii="Times New Roman" w:hAnsi="Times New Roman" w:cs="Times New Roman"/>
                <w:b/>
                <w:noProof/>
                <w:spacing w:val="-2"/>
              </w:rPr>
              <w:t xml:space="preserve"> </w:t>
            </w:r>
            <w:r w:rsidR="005D7890" w:rsidRPr="001B129E">
              <w:rPr>
                <w:rStyle w:val="Kpr"/>
                <w:rFonts w:ascii="Times New Roman" w:hAnsi="Times New Roman" w:cs="Times New Roman"/>
                <w:b/>
                <w:noProof/>
              </w:rPr>
              <w:t>Uygulanmakta</w:t>
            </w:r>
            <w:r w:rsidR="005D7890" w:rsidRPr="001B129E">
              <w:rPr>
                <w:rStyle w:val="Kpr"/>
                <w:rFonts w:ascii="Times New Roman" w:hAnsi="Times New Roman" w:cs="Times New Roman"/>
                <w:b/>
                <w:noProof/>
                <w:spacing w:val="-1"/>
              </w:rPr>
              <w:t xml:space="preserve"> </w:t>
            </w:r>
            <w:r w:rsidR="005D7890" w:rsidRPr="001B129E">
              <w:rPr>
                <w:rStyle w:val="Kpr"/>
                <w:rFonts w:ascii="Times New Roman" w:hAnsi="Times New Roman" w:cs="Times New Roman"/>
                <w:b/>
                <w:noProof/>
              </w:rPr>
              <w:t>Olan</w:t>
            </w:r>
            <w:r w:rsidR="005D7890" w:rsidRPr="001B129E">
              <w:rPr>
                <w:rStyle w:val="Kpr"/>
                <w:rFonts w:ascii="Times New Roman" w:hAnsi="Times New Roman" w:cs="Times New Roman"/>
                <w:b/>
                <w:noProof/>
                <w:spacing w:val="-1"/>
              </w:rPr>
              <w:t xml:space="preserve"> </w:t>
            </w:r>
            <w:r w:rsidR="005D7890" w:rsidRPr="001B129E">
              <w:rPr>
                <w:rStyle w:val="Kpr"/>
                <w:rFonts w:ascii="Times New Roman" w:hAnsi="Times New Roman" w:cs="Times New Roman"/>
                <w:b/>
                <w:noProof/>
              </w:rPr>
              <w:t>Stratejik</w:t>
            </w:r>
            <w:r w:rsidR="005D7890" w:rsidRPr="001B129E">
              <w:rPr>
                <w:rStyle w:val="Kpr"/>
                <w:rFonts w:ascii="Times New Roman" w:hAnsi="Times New Roman" w:cs="Times New Roman"/>
                <w:b/>
                <w:noProof/>
                <w:spacing w:val="-5"/>
              </w:rPr>
              <w:t xml:space="preserve"> </w:t>
            </w:r>
            <w:r w:rsidR="005D7890" w:rsidRPr="001B129E">
              <w:rPr>
                <w:rStyle w:val="Kpr"/>
                <w:rFonts w:ascii="Times New Roman" w:hAnsi="Times New Roman" w:cs="Times New Roman"/>
                <w:b/>
                <w:noProof/>
              </w:rPr>
              <w:t>Planın</w:t>
            </w:r>
            <w:r w:rsidR="005D7890" w:rsidRPr="001B129E">
              <w:rPr>
                <w:rStyle w:val="Kpr"/>
                <w:rFonts w:ascii="Times New Roman" w:hAnsi="Times New Roman" w:cs="Times New Roman"/>
                <w:b/>
                <w:noProof/>
                <w:spacing w:val="-1"/>
              </w:rPr>
              <w:t xml:space="preserve"> </w:t>
            </w:r>
            <w:r w:rsidR="005D7890" w:rsidRPr="001B129E">
              <w:rPr>
                <w:rStyle w:val="Kpr"/>
                <w:rFonts w:ascii="Times New Roman" w:hAnsi="Times New Roman" w:cs="Times New Roman"/>
                <w:b/>
                <w:noProof/>
              </w:rPr>
              <w:t>Değerlendirmesi</w:t>
            </w:r>
            <w:r w:rsidR="005D7890">
              <w:rPr>
                <w:noProof/>
                <w:webHidden/>
              </w:rPr>
              <w:tab/>
            </w:r>
            <w:r w:rsidR="005D7890">
              <w:rPr>
                <w:noProof/>
                <w:webHidden/>
              </w:rPr>
              <w:fldChar w:fldCharType="begin"/>
            </w:r>
            <w:r w:rsidR="005D7890">
              <w:rPr>
                <w:noProof/>
                <w:webHidden/>
              </w:rPr>
              <w:instrText xml:space="preserve"> PAGEREF _Toc168406743 \h </w:instrText>
            </w:r>
            <w:r w:rsidR="005D7890">
              <w:rPr>
                <w:noProof/>
                <w:webHidden/>
              </w:rPr>
            </w:r>
            <w:r w:rsidR="005D7890">
              <w:rPr>
                <w:noProof/>
                <w:webHidden/>
              </w:rPr>
              <w:fldChar w:fldCharType="separate"/>
            </w:r>
            <w:r w:rsidR="005D7890">
              <w:rPr>
                <w:noProof/>
                <w:webHidden/>
              </w:rPr>
              <w:t>7</w:t>
            </w:r>
            <w:r w:rsidR="005D7890">
              <w:rPr>
                <w:noProof/>
                <w:webHidden/>
              </w:rPr>
              <w:fldChar w:fldCharType="end"/>
            </w:r>
          </w:hyperlink>
        </w:p>
        <w:p w:rsidR="005D7890" w:rsidRDefault="00335411">
          <w:pPr>
            <w:pStyle w:val="T2"/>
            <w:tabs>
              <w:tab w:val="right" w:leader="dot" w:pos="9346"/>
            </w:tabs>
            <w:rPr>
              <w:noProof/>
              <w:lang w:eastAsia="tr-TR"/>
            </w:rPr>
          </w:pPr>
          <w:hyperlink w:anchor="_Toc168406744" w:history="1">
            <w:r w:rsidR="005D7890" w:rsidRPr="001B129E">
              <w:rPr>
                <w:rStyle w:val="Kpr"/>
                <w:rFonts w:ascii="Times New Roman" w:hAnsi="Times New Roman" w:cs="Times New Roman"/>
                <w:b/>
                <w:noProof/>
              </w:rPr>
              <w:t>C.</w:t>
            </w:r>
            <w:r w:rsidR="005D7890" w:rsidRPr="001B129E">
              <w:rPr>
                <w:rStyle w:val="Kpr"/>
                <w:rFonts w:ascii="Times New Roman" w:hAnsi="Times New Roman" w:cs="Times New Roman"/>
                <w:b/>
                <w:noProof/>
                <w:spacing w:val="-3"/>
              </w:rPr>
              <w:t xml:space="preserve"> </w:t>
            </w:r>
            <w:r w:rsidR="005D7890" w:rsidRPr="001B129E">
              <w:rPr>
                <w:rStyle w:val="Kpr"/>
                <w:rFonts w:ascii="Times New Roman" w:hAnsi="Times New Roman" w:cs="Times New Roman"/>
                <w:b/>
                <w:noProof/>
              </w:rPr>
              <w:t>Mevzuat</w:t>
            </w:r>
            <w:r w:rsidR="005D7890" w:rsidRPr="001B129E">
              <w:rPr>
                <w:rStyle w:val="Kpr"/>
                <w:rFonts w:ascii="Times New Roman" w:hAnsi="Times New Roman" w:cs="Times New Roman"/>
                <w:b/>
                <w:noProof/>
                <w:spacing w:val="-13"/>
              </w:rPr>
              <w:t xml:space="preserve"> </w:t>
            </w:r>
            <w:r w:rsidR="005D7890" w:rsidRPr="001B129E">
              <w:rPr>
                <w:rStyle w:val="Kpr"/>
                <w:rFonts w:ascii="Times New Roman" w:hAnsi="Times New Roman" w:cs="Times New Roman"/>
                <w:b/>
                <w:noProof/>
              </w:rPr>
              <w:t>Analizi</w:t>
            </w:r>
            <w:r w:rsidR="005D7890">
              <w:rPr>
                <w:noProof/>
                <w:webHidden/>
              </w:rPr>
              <w:tab/>
            </w:r>
            <w:r w:rsidR="005D7890">
              <w:rPr>
                <w:noProof/>
                <w:webHidden/>
              </w:rPr>
              <w:fldChar w:fldCharType="begin"/>
            </w:r>
            <w:r w:rsidR="005D7890">
              <w:rPr>
                <w:noProof/>
                <w:webHidden/>
              </w:rPr>
              <w:instrText xml:space="preserve"> PAGEREF _Toc168406744 \h </w:instrText>
            </w:r>
            <w:r w:rsidR="005D7890">
              <w:rPr>
                <w:noProof/>
                <w:webHidden/>
              </w:rPr>
            </w:r>
            <w:r w:rsidR="005D7890">
              <w:rPr>
                <w:noProof/>
                <w:webHidden/>
              </w:rPr>
              <w:fldChar w:fldCharType="separate"/>
            </w:r>
            <w:r w:rsidR="005D7890">
              <w:rPr>
                <w:noProof/>
                <w:webHidden/>
              </w:rPr>
              <w:t>8</w:t>
            </w:r>
            <w:r w:rsidR="005D7890">
              <w:rPr>
                <w:noProof/>
                <w:webHidden/>
              </w:rPr>
              <w:fldChar w:fldCharType="end"/>
            </w:r>
          </w:hyperlink>
        </w:p>
        <w:p w:rsidR="005D7890" w:rsidRDefault="00335411">
          <w:pPr>
            <w:pStyle w:val="T2"/>
            <w:tabs>
              <w:tab w:val="right" w:leader="dot" w:pos="9346"/>
            </w:tabs>
            <w:rPr>
              <w:noProof/>
              <w:lang w:eastAsia="tr-TR"/>
            </w:rPr>
          </w:pPr>
          <w:hyperlink w:anchor="_Toc168406745" w:history="1">
            <w:r w:rsidR="005D7890" w:rsidRPr="001B129E">
              <w:rPr>
                <w:rStyle w:val="Kpr"/>
                <w:rFonts w:ascii="Times New Roman" w:eastAsia="Calibri" w:hAnsi="Times New Roman" w:cs="Times New Roman"/>
                <w:b/>
                <w:noProof/>
              </w:rPr>
              <w:t>D. Faaliyet Alanları, Ürün ve Hizmetler</w:t>
            </w:r>
            <w:r w:rsidR="005D7890">
              <w:rPr>
                <w:noProof/>
                <w:webHidden/>
              </w:rPr>
              <w:tab/>
            </w:r>
            <w:r w:rsidR="005D7890">
              <w:rPr>
                <w:noProof/>
                <w:webHidden/>
              </w:rPr>
              <w:fldChar w:fldCharType="begin"/>
            </w:r>
            <w:r w:rsidR="005D7890">
              <w:rPr>
                <w:noProof/>
                <w:webHidden/>
              </w:rPr>
              <w:instrText xml:space="preserve"> PAGEREF _Toc168406745 \h </w:instrText>
            </w:r>
            <w:r w:rsidR="005D7890">
              <w:rPr>
                <w:noProof/>
                <w:webHidden/>
              </w:rPr>
            </w:r>
            <w:r w:rsidR="005D7890">
              <w:rPr>
                <w:noProof/>
                <w:webHidden/>
              </w:rPr>
              <w:fldChar w:fldCharType="separate"/>
            </w:r>
            <w:r w:rsidR="005D7890">
              <w:rPr>
                <w:noProof/>
                <w:webHidden/>
              </w:rPr>
              <w:t>9</w:t>
            </w:r>
            <w:r w:rsidR="005D7890">
              <w:rPr>
                <w:noProof/>
                <w:webHidden/>
              </w:rPr>
              <w:fldChar w:fldCharType="end"/>
            </w:r>
          </w:hyperlink>
        </w:p>
        <w:p w:rsidR="005D7890" w:rsidRDefault="00335411">
          <w:pPr>
            <w:pStyle w:val="T2"/>
            <w:tabs>
              <w:tab w:val="right" w:leader="dot" w:pos="9346"/>
            </w:tabs>
            <w:rPr>
              <w:noProof/>
              <w:lang w:eastAsia="tr-TR"/>
            </w:rPr>
          </w:pPr>
          <w:hyperlink w:anchor="_Toc168406746" w:history="1">
            <w:r w:rsidR="005D7890" w:rsidRPr="001B129E">
              <w:rPr>
                <w:rStyle w:val="Kpr"/>
                <w:rFonts w:ascii="Times New Roman" w:hAnsi="Times New Roman" w:cs="Times New Roman"/>
                <w:b/>
                <w:noProof/>
                <w:w w:val="95"/>
              </w:rPr>
              <w:t>E.</w:t>
            </w:r>
            <w:r w:rsidR="005D7890" w:rsidRPr="001B129E">
              <w:rPr>
                <w:rStyle w:val="Kpr"/>
                <w:rFonts w:ascii="Times New Roman" w:hAnsi="Times New Roman" w:cs="Times New Roman"/>
                <w:b/>
                <w:noProof/>
                <w:spacing w:val="20"/>
                <w:w w:val="95"/>
              </w:rPr>
              <w:t xml:space="preserve"> </w:t>
            </w:r>
            <w:r w:rsidR="005D7890" w:rsidRPr="001B129E">
              <w:rPr>
                <w:rStyle w:val="Kpr"/>
                <w:rFonts w:ascii="Times New Roman" w:hAnsi="Times New Roman" w:cs="Times New Roman"/>
                <w:b/>
                <w:noProof/>
                <w:w w:val="95"/>
              </w:rPr>
              <w:t>Paydaş</w:t>
            </w:r>
            <w:r w:rsidR="005D7890" w:rsidRPr="001B129E">
              <w:rPr>
                <w:rStyle w:val="Kpr"/>
                <w:rFonts w:ascii="Times New Roman" w:hAnsi="Times New Roman" w:cs="Times New Roman"/>
                <w:b/>
                <w:noProof/>
                <w:spacing w:val="3"/>
                <w:w w:val="95"/>
              </w:rPr>
              <w:t xml:space="preserve"> </w:t>
            </w:r>
            <w:r w:rsidR="005D7890" w:rsidRPr="001B129E">
              <w:rPr>
                <w:rStyle w:val="Kpr"/>
                <w:rFonts w:ascii="Times New Roman" w:hAnsi="Times New Roman" w:cs="Times New Roman"/>
                <w:b/>
                <w:noProof/>
                <w:w w:val="95"/>
              </w:rPr>
              <w:t>Analizi</w:t>
            </w:r>
            <w:r w:rsidR="005D7890">
              <w:rPr>
                <w:noProof/>
                <w:webHidden/>
              </w:rPr>
              <w:tab/>
            </w:r>
            <w:r w:rsidR="005D7890">
              <w:rPr>
                <w:noProof/>
                <w:webHidden/>
              </w:rPr>
              <w:fldChar w:fldCharType="begin"/>
            </w:r>
            <w:r w:rsidR="005D7890">
              <w:rPr>
                <w:noProof/>
                <w:webHidden/>
              </w:rPr>
              <w:instrText xml:space="preserve"> PAGEREF _Toc168406746 \h </w:instrText>
            </w:r>
            <w:r w:rsidR="005D7890">
              <w:rPr>
                <w:noProof/>
                <w:webHidden/>
              </w:rPr>
            </w:r>
            <w:r w:rsidR="005D7890">
              <w:rPr>
                <w:noProof/>
                <w:webHidden/>
              </w:rPr>
              <w:fldChar w:fldCharType="separate"/>
            </w:r>
            <w:r w:rsidR="005D7890">
              <w:rPr>
                <w:noProof/>
                <w:webHidden/>
              </w:rPr>
              <w:t>11</w:t>
            </w:r>
            <w:r w:rsidR="005D7890">
              <w:rPr>
                <w:noProof/>
                <w:webHidden/>
              </w:rPr>
              <w:fldChar w:fldCharType="end"/>
            </w:r>
          </w:hyperlink>
        </w:p>
        <w:p w:rsidR="005D7890" w:rsidRDefault="00335411">
          <w:pPr>
            <w:pStyle w:val="T2"/>
            <w:tabs>
              <w:tab w:val="right" w:leader="dot" w:pos="9346"/>
            </w:tabs>
            <w:rPr>
              <w:noProof/>
              <w:lang w:eastAsia="tr-TR"/>
            </w:rPr>
          </w:pPr>
          <w:hyperlink w:anchor="_Toc168406747" w:history="1">
            <w:r w:rsidR="005D7890" w:rsidRPr="001B129E">
              <w:rPr>
                <w:rStyle w:val="Kpr"/>
                <w:rFonts w:ascii="Times New Roman" w:hAnsi="Times New Roman" w:cs="Times New Roman"/>
                <w:b/>
                <w:noProof/>
                <w:spacing w:val="-1"/>
              </w:rPr>
              <w:t>F.</w:t>
            </w:r>
            <w:r w:rsidR="005D7890" w:rsidRPr="001B129E">
              <w:rPr>
                <w:rStyle w:val="Kpr"/>
                <w:rFonts w:ascii="Times New Roman" w:hAnsi="Times New Roman" w:cs="Times New Roman"/>
                <w:b/>
                <w:noProof/>
              </w:rPr>
              <w:t xml:space="preserve"> </w:t>
            </w:r>
            <w:r w:rsidR="005D7890" w:rsidRPr="001B129E">
              <w:rPr>
                <w:rStyle w:val="Kpr"/>
                <w:rFonts w:ascii="Times New Roman" w:hAnsi="Times New Roman" w:cs="Times New Roman"/>
                <w:b/>
                <w:noProof/>
                <w:spacing w:val="-1"/>
              </w:rPr>
              <w:t>Kuruluş</w:t>
            </w:r>
            <w:r w:rsidR="005D7890" w:rsidRPr="001B129E">
              <w:rPr>
                <w:rStyle w:val="Kpr"/>
                <w:rFonts w:ascii="Times New Roman" w:hAnsi="Times New Roman" w:cs="Times New Roman"/>
                <w:b/>
                <w:noProof/>
                <w:spacing w:val="-2"/>
              </w:rPr>
              <w:t xml:space="preserve"> </w:t>
            </w:r>
            <w:r w:rsidR="005D7890" w:rsidRPr="001B129E">
              <w:rPr>
                <w:rStyle w:val="Kpr"/>
                <w:rFonts w:ascii="Times New Roman" w:hAnsi="Times New Roman" w:cs="Times New Roman"/>
                <w:b/>
                <w:noProof/>
              </w:rPr>
              <w:t>İçi</w:t>
            </w:r>
            <w:r w:rsidR="005D7890" w:rsidRPr="001B129E">
              <w:rPr>
                <w:rStyle w:val="Kpr"/>
                <w:rFonts w:ascii="Times New Roman" w:hAnsi="Times New Roman" w:cs="Times New Roman"/>
                <w:b/>
                <w:noProof/>
                <w:spacing w:val="-14"/>
              </w:rPr>
              <w:t xml:space="preserve"> </w:t>
            </w:r>
            <w:r w:rsidR="005D7890" w:rsidRPr="001B129E">
              <w:rPr>
                <w:rStyle w:val="Kpr"/>
                <w:rFonts w:ascii="Times New Roman" w:hAnsi="Times New Roman" w:cs="Times New Roman"/>
                <w:b/>
                <w:noProof/>
              </w:rPr>
              <w:t>Analiz</w:t>
            </w:r>
            <w:r w:rsidR="005D7890">
              <w:rPr>
                <w:noProof/>
                <w:webHidden/>
              </w:rPr>
              <w:tab/>
            </w:r>
            <w:r w:rsidR="005D7890">
              <w:rPr>
                <w:noProof/>
                <w:webHidden/>
              </w:rPr>
              <w:fldChar w:fldCharType="begin"/>
            </w:r>
            <w:r w:rsidR="005D7890">
              <w:rPr>
                <w:noProof/>
                <w:webHidden/>
              </w:rPr>
              <w:instrText xml:space="preserve"> PAGEREF _Toc168406747 \h </w:instrText>
            </w:r>
            <w:r w:rsidR="005D7890">
              <w:rPr>
                <w:noProof/>
                <w:webHidden/>
              </w:rPr>
            </w:r>
            <w:r w:rsidR="005D7890">
              <w:rPr>
                <w:noProof/>
                <w:webHidden/>
              </w:rPr>
              <w:fldChar w:fldCharType="separate"/>
            </w:r>
            <w:r w:rsidR="005D7890">
              <w:rPr>
                <w:noProof/>
                <w:webHidden/>
              </w:rPr>
              <w:t>12</w:t>
            </w:r>
            <w:r w:rsidR="005D7890">
              <w:rPr>
                <w:noProof/>
                <w:webHidden/>
              </w:rPr>
              <w:fldChar w:fldCharType="end"/>
            </w:r>
          </w:hyperlink>
        </w:p>
        <w:p w:rsidR="005D7890" w:rsidRDefault="00335411">
          <w:pPr>
            <w:pStyle w:val="T2"/>
            <w:tabs>
              <w:tab w:val="right" w:leader="dot" w:pos="9346"/>
            </w:tabs>
            <w:rPr>
              <w:noProof/>
              <w:lang w:eastAsia="tr-TR"/>
            </w:rPr>
          </w:pPr>
          <w:hyperlink w:anchor="_Toc168406748" w:history="1">
            <w:r w:rsidR="005D7890" w:rsidRPr="001B129E">
              <w:rPr>
                <w:rStyle w:val="Kpr"/>
                <w:rFonts w:ascii="Times New Roman" w:hAnsi="Times New Roman" w:cs="Times New Roman"/>
                <w:b/>
                <w:noProof/>
                <w:w w:val="95"/>
              </w:rPr>
              <w:t>G.</w:t>
            </w:r>
            <w:r w:rsidR="005D7890" w:rsidRPr="001B129E">
              <w:rPr>
                <w:rStyle w:val="Kpr"/>
                <w:rFonts w:ascii="Times New Roman" w:hAnsi="Times New Roman" w:cs="Times New Roman"/>
                <w:b/>
                <w:noProof/>
                <w:spacing w:val="26"/>
                <w:w w:val="95"/>
              </w:rPr>
              <w:t xml:space="preserve"> </w:t>
            </w:r>
            <w:r w:rsidR="005D7890" w:rsidRPr="001B129E">
              <w:rPr>
                <w:rStyle w:val="Kpr"/>
                <w:rFonts w:ascii="Times New Roman" w:hAnsi="Times New Roman" w:cs="Times New Roman"/>
                <w:b/>
                <w:noProof/>
                <w:w w:val="95"/>
              </w:rPr>
              <w:t>GZFT</w:t>
            </w:r>
            <w:r w:rsidR="005D7890" w:rsidRPr="001B129E">
              <w:rPr>
                <w:rStyle w:val="Kpr"/>
                <w:rFonts w:ascii="Times New Roman" w:hAnsi="Times New Roman" w:cs="Times New Roman"/>
                <w:b/>
                <w:noProof/>
                <w:spacing w:val="6"/>
                <w:w w:val="95"/>
              </w:rPr>
              <w:t xml:space="preserve"> </w:t>
            </w:r>
            <w:r w:rsidR="005D7890" w:rsidRPr="001B129E">
              <w:rPr>
                <w:rStyle w:val="Kpr"/>
                <w:rFonts w:ascii="Times New Roman" w:hAnsi="Times New Roman" w:cs="Times New Roman"/>
                <w:b/>
                <w:noProof/>
                <w:w w:val="95"/>
              </w:rPr>
              <w:t>Analizi</w:t>
            </w:r>
            <w:r w:rsidR="005D7890">
              <w:rPr>
                <w:noProof/>
                <w:webHidden/>
              </w:rPr>
              <w:tab/>
            </w:r>
            <w:r w:rsidR="005D7890">
              <w:rPr>
                <w:noProof/>
                <w:webHidden/>
              </w:rPr>
              <w:fldChar w:fldCharType="begin"/>
            </w:r>
            <w:r w:rsidR="005D7890">
              <w:rPr>
                <w:noProof/>
                <w:webHidden/>
              </w:rPr>
              <w:instrText xml:space="preserve"> PAGEREF _Toc168406748 \h </w:instrText>
            </w:r>
            <w:r w:rsidR="005D7890">
              <w:rPr>
                <w:noProof/>
                <w:webHidden/>
              </w:rPr>
            </w:r>
            <w:r w:rsidR="005D7890">
              <w:rPr>
                <w:noProof/>
                <w:webHidden/>
              </w:rPr>
              <w:fldChar w:fldCharType="separate"/>
            </w:r>
            <w:r w:rsidR="005D7890">
              <w:rPr>
                <w:noProof/>
                <w:webHidden/>
              </w:rPr>
              <w:t>15</w:t>
            </w:r>
            <w:r w:rsidR="005D7890">
              <w:rPr>
                <w:noProof/>
                <w:webHidden/>
              </w:rPr>
              <w:fldChar w:fldCharType="end"/>
            </w:r>
          </w:hyperlink>
        </w:p>
        <w:p w:rsidR="005D7890" w:rsidRDefault="00335411">
          <w:pPr>
            <w:pStyle w:val="T2"/>
            <w:tabs>
              <w:tab w:val="right" w:leader="dot" w:pos="9346"/>
            </w:tabs>
            <w:rPr>
              <w:noProof/>
              <w:lang w:eastAsia="tr-TR"/>
            </w:rPr>
          </w:pPr>
          <w:hyperlink w:anchor="_Toc168406749" w:history="1">
            <w:r w:rsidR="005D7890" w:rsidRPr="001B129E">
              <w:rPr>
                <w:rStyle w:val="Kpr"/>
                <w:rFonts w:ascii="Times New Roman" w:hAnsi="Times New Roman" w:cs="Times New Roman"/>
                <w:b/>
                <w:noProof/>
              </w:rPr>
              <w:t>H.</w:t>
            </w:r>
            <w:r w:rsidR="005D7890" w:rsidRPr="001B129E">
              <w:rPr>
                <w:rStyle w:val="Kpr"/>
                <w:rFonts w:ascii="Times New Roman" w:hAnsi="Times New Roman" w:cs="Times New Roman"/>
                <w:b/>
                <w:noProof/>
                <w:spacing w:val="-10"/>
              </w:rPr>
              <w:t xml:space="preserve"> </w:t>
            </w:r>
            <w:r w:rsidR="005D7890" w:rsidRPr="001B129E">
              <w:rPr>
                <w:rStyle w:val="Kpr"/>
                <w:rFonts w:ascii="Times New Roman" w:hAnsi="Times New Roman" w:cs="Times New Roman"/>
                <w:b/>
                <w:noProof/>
              </w:rPr>
              <w:t>Tespitler</w:t>
            </w:r>
            <w:r w:rsidR="005D7890" w:rsidRPr="001B129E">
              <w:rPr>
                <w:rStyle w:val="Kpr"/>
                <w:rFonts w:ascii="Times New Roman" w:hAnsi="Times New Roman" w:cs="Times New Roman"/>
                <w:b/>
                <w:noProof/>
                <w:spacing w:val="-9"/>
              </w:rPr>
              <w:t xml:space="preserve"> </w:t>
            </w:r>
            <w:r w:rsidR="005D7890" w:rsidRPr="001B129E">
              <w:rPr>
                <w:rStyle w:val="Kpr"/>
                <w:rFonts w:ascii="Times New Roman" w:hAnsi="Times New Roman" w:cs="Times New Roman"/>
                <w:b/>
                <w:noProof/>
              </w:rPr>
              <w:t>ve</w:t>
            </w:r>
            <w:r w:rsidR="005D7890" w:rsidRPr="001B129E">
              <w:rPr>
                <w:rStyle w:val="Kpr"/>
                <w:rFonts w:ascii="Times New Roman" w:hAnsi="Times New Roman" w:cs="Times New Roman"/>
                <w:b/>
                <w:noProof/>
                <w:spacing w:val="-5"/>
              </w:rPr>
              <w:t xml:space="preserve"> </w:t>
            </w:r>
            <w:r w:rsidR="005D7890" w:rsidRPr="001B129E">
              <w:rPr>
                <w:rStyle w:val="Kpr"/>
                <w:rFonts w:ascii="Times New Roman" w:hAnsi="Times New Roman" w:cs="Times New Roman"/>
                <w:b/>
                <w:noProof/>
              </w:rPr>
              <w:t>İhtiyaçların</w:t>
            </w:r>
            <w:r w:rsidR="005D7890" w:rsidRPr="001B129E">
              <w:rPr>
                <w:rStyle w:val="Kpr"/>
                <w:rFonts w:ascii="Times New Roman" w:hAnsi="Times New Roman" w:cs="Times New Roman"/>
                <w:b/>
                <w:noProof/>
                <w:spacing w:val="-6"/>
              </w:rPr>
              <w:t xml:space="preserve"> </w:t>
            </w:r>
            <w:r w:rsidR="005D7890" w:rsidRPr="001B129E">
              <w:rPr>
                <w:rStyle w:val="Kpr"/>
                <w:rFonts w:ascii="Times New Roman" w:hAnsi="Times New Roman" w:cs="Times New Roman"/>
                <w:b/>
                <w:noProof/>
              </w:rPr>
              <w:t>Belirlenmesi</w:t>
            </w:r>
            <w:r w:rsidR="005D7890">
              <w:rPr>
                <w:noProof/>
                <w:webHidden/>
              </w:rPr>
              <w:tab/>
            </w:r>
            <w:r w:rsidR="005D7890">
              <w:rPr>
                <w:noProof/>
                <w:webHidden/>
              </w:rPr>
              <w:fldChar w:fldCharType="begin"/>
            </w:r>
            <w:r w:rsidR="005D7890">
              <w:rPr>
                <w:noProof/>
                <w:webHidden/>
              </w:rPr>
              <w:instrText xml:space="preserve"> PAGEREF _Toc168406749 \h </w:instrText>
            </w:r>
            <w:r w:rsidR="005D7890">
              <w:rPr>
                <w:noProof/>
                <w:webHidden/>
              </w:rPr>
            </w:r>
            <w:r w:rsidR="005D7890">
              <w:rPr>
                <w:noProof/>
                <w:webHidden/>
              </w:rPr>
              <w:fldChar w:fldCharType="separate"/>
            </w:r>
            <w:r w:rsidR="005D7890">
              <w:rPr>
                <w:noProof/>
                <w:webHidden/>
              </w:rPr>
              <w:t>16</w:t>
            </w:r>
            <w:r w:rsidR="005D7890">
              <w:rPr>
                <w:noProof/>
                <w:webHidden/>
              </w:rPr>
              <w:fldChar w:fldCharType="end"/>
            </w:r>
          </w:hyperlink>
        </w:p>
        <w:p w:rsidR="005D7890" w:rsidRDefault="00335411">
          <w:pPr>
            <w:pStyle w:val="T1"/>
            <w:tabs>
              <w:tab w:val="right" w:leader="dot" w:pos="9346"/>
            </w:tabs>
            <w:rPr>
              <w:noProof/>
              <w:lang w:eastAsia="tr-TR"/>
            </w:rPr>
          </w:pPr>
          <w:hyperlink w:anchor="_Toc168406750" w:history="1">
            <w:r w:rsidR="005D7890" w:rsidRPr="001B129E">
              <w:rPr>
                <w:rStyle w:val="Kpr"/>
                <w:rFonts w:ascii="Times New Roman" w:hAnsi="Times New Roman" w:cs="Times New Roman"/>
                <w:noProof/>
              </w:rPr>
              <w:t>3. BÖLÜM</w:t>
            </w:r>
            <w:r w:rsidR="005D7890" w:rsidRPr="001B129E">
              <w:rPr>
                <w:rStyle w:val="Kpr"/>
                <w:rFonts w:ascii="Times New Roman" w:hAnsi="Times New Roman" w:cs="Times New Roman"/>
                <w:noProof/>
                <w:spacing w:val="-12"/>
              </w:rPr>
              <w:t xml:space="preserve"> </w:t>
            </w:r>
            <w:r w:rsidR="005D7890" w:rsidRPr="001B129E">
              <w:rPr>
                <w:rStyle w:val="Kpr"/>
                <w:rFonts w:ascii="Times New Roman" w:hAnsi="Times New Roman" w:cs="Times New Roman"/>
                <w:noProof/>
              </w:rPr>
              <w:t>:</w:t>
            </w:r>
            <w:r w:rsidR="005D7890" w:rsidRPr="001B129E">
              <w:rPr>
                <w:rStyle w:val="Kpr"/>
                <w:rFonts w:ascii="Times New Roman" w:hAnsi="Times New Roman" w:cs="Times New Roman"/>
                <w:noProof/>
                <w:spacing w:val="48"/>
              </w:rPr>
              <w:t xml:space="preserve"> </w:t>
            </w:r>
            <w:r w:rsidR="005D7890" w:rsidRPr="001B129E">
              <w:rPr>
                <w:rStyle w:val="Kpr"/>
                <w:rFonts w:ascii="Times New Roman" w:hAnsi="Times New Roman" w:cs="Times New Roman"/>
                <w:noProof/>
              </w:rPr>
              <w:t>GELECEĞE BAKIŞ</w:t>
            </w:r>
            <w:r w:rsidR="005D7890">
              <w:rPr>
                <w:noProof/>
                <w:webHidden/>
              </w:rPr>
              <w:tab/>
            </w:r>
            <w:r w:rsidR="005D7890">
              <w:rPr>
                <w:noProof/>
                <w:webHidden/>
              </w:rPr>
              <w:fldChar w:fldCharType="begin"/>
            </w:r>
            <w:r w:rsidR="005D7890">
              <w:rPr>
                <w:noProof/>
                <w:webHidden/>
              </w:rPr>
              <w:instrText xml:space="preserve"> PAGEREF _Toc168406750 \h </w:instrText>
            </w:r>
            <w:r w:rsidR="005D7890">
              <w:rPr>
                <w:noProof/>
                <w:webHidden/>
              </w:rPr>
            </w:r>
            <w:r w:rsidR="005D7890">
              <w:rPr>
                <w:noProof/>
                <w:webHidden/>
              </w:rPr>
              <w:fldChar w:fldCharType="separate"/>
            </w:r>
            <w:r w:rsidR="005D7890">
              <w:rPr>
                <w:noProof/>
                <w:webHidden/>
              </w:rPr>
              <w:t>17</w:t>
            </w:r>
            <w:r w:rsidR="005D7890">
              <w:rPr>
                <w:noProof/>
                <w:webHidden/>
              </w:rPr>
              <w:fldChar w:fldCharType="end"/>
            </w:r>
          </w:hyperlink>
        </w:p>
        <w:p w:rsidR="005D7890" w:rsidRDefault="00335411">
          <w:pPr>
            <w:pStyle w:val="T2"/>
            <w:tabs>
              <w:tab w:val="right" w:leader="dot" w:pos="9346"/>
            </w:tabs>
            <w:rPr>
              <w:noProof/>
              <w:lang w:eastAsia="tr-TR"/>
            </w:rPr>
          </w:pPr>
          <w:hyperlink w:anchor="_Toc168406751" w:history="1">
            <w:r w:rsidR="005D7890" w:rsidRPr="001B129E">
              <w:rPr>
                <w:rStyle w:val="Kpr"/>
                <w:rFonts w:ascii="Times New Roman" w:hAnsi="Times New Roman" w:cs="Times New Roman"/>
                <w:b/>
                <w:noProof/>
              </w:rPr>
              <w:t>3.1 MİSYON, VİZYON VE TEMEL DEĞERLER</w:t>
            </w:r>
            <w:r w:rsidR="005D7890">
              <w:rPr>
                <w:noProof/>
                <w:webHidden/>
              </w:rPr>
              <w:tab/>
            </w:r>
            <w:r w:rsidR="005D7890">
              <w:rPr>
                <w:noProof/>
                <w:webHidden/>
              </w:rPr>
              <w:fldChar w:fldCharType="begin"/>
            </w:r>
            <w:r w:rsidR="005D7890">
              <w:rPr>
                <w:noProof/>
                <w:webHidden/>
              </w:rPr>
              <w:instrText xml:space="preserve"> PAGEREF _Toc168406751 \h </w:instrText>
            </w:r>
            <w:r w:rsidR="005D7890">
              <w:rPr>
                <w:noProof/>
                <w:webHidden/>
              </w:rPr>
            </w:r>
            <w:r w:rsidR="005D7890">
              <w:rPr>
                <w:noProof/>
                <w:webHidden/>
              </w:rPr>
              <w:fldChar w:fldCharType="separate"/>
            </w:r>
            <w:r w:rsidR="005D7890">
              <w:rPr>
                <w:noProof/>
                <w:webHidden/>
              </w:rPr>
              <w:t>17</w:t>
            </w:r>
            <w:r w:rsidR="005D7890">
              <w:rPr>
                <w:noProof/>
                <w:webHidden/>
              </w:rPr>
              <w:fldChar w:fldCharType="end"/>
            </w:r>
          </w:hyperlink>
        </w:p>
        <w:p w:rsidR="005D7890" w:rsidRDefault="00335411">
          <w:pPr>
            <w:pStyle w:val="T2"/>
            <w:tabs>
              <w:tab w:val="right" w:leader="dot" w:pos="9346"/>
            </w:tabs>
            <w:rPr>
              <w:noProof/>
              <w:lang w:eastAsia="tr-TR"/>
            </w:rPr>
          </w:pPr>
          <w:hyperlink w:anchor="_Toc168406752" w:history="1">
            <w:r w:rsidR="005D7890" w:rsidRPr="001B129E">
              <w:rPr>
                <w:rStyle w:val="Kpr"/>
                <w:rFonts w:ascii="Times New Roman" w:hAnsi="Times New Roman" w:cs="Times New Roman"/>
                <w:b/>
                <w:noProof/>
              </w:rPr>
              <w:t>3.1.1 MİSYONUMUZ</w:t>
            </w:r>
            <w:r w:rsidR="005D7890">
              <w:rPr>
                <w:noProof/>
                <w:webHidden/>
              </w:rPr>
              <w:tab/>
            </w:r>
            <w:r w:rsidR="005D7890">
              <w:rPr>
                <w:noProof/>
                <w:webHidden/>
              </w:rPr>
              <w:fldChar w:fldCharType="begin"/>
            </w:r>
            <w:r w:rsidR="005D7890">
              <w:rPr>
                <w:noProof/>
                <w:webHidden/>
              </w:rPr>
              <w:instrText xml:space="preserve"> PAGEREF _Toc168406752 \h </w:instrText>
            </w:r>
            <w:r w:rsidR="005D7890">
              <w:rPr>
                <w:noProof/>
                <w:webHidden/>
              </w:rPr>
            </w:r>
            <w:r w:rsidR="005D7890">
              <w:rPr>
                <w:noProof/>
                <w:webHidden/>
              </w:rPr>
              <w:fldChar w:fldCharType="separate"/>
            </w:r>
            <w:r w:rsidR="005D7890">
              <w:rPr>
                <w:noProof/>
                <w:webHidden/>
              </w:rPr>
              <w:t>17</w:t>
            </w:r>
            <w:r w:rsidR="005D7890">
              <w:rPr>
                <w:noProof/>
                <w:webHidden/>
              </w:rPr>
              <w:fldChar w:fldCharType="end"/>
            </w:r>
          </w:hyperlink>
        </w:p>
        <w:p w:rsidR="005D7890" w:rsidRDefault="00335411">
          <w:pPr>
            <w:pStyle w:val="T2"/>
            <w:tabs>
              <w:tab w:val="right" w:leader="dot" w:pos="9346"/>
            </w:tabs>
            <w:rPr>
              <w:noProof/>
              <w:lang w:eastAsia="tr-TR"/>
            </w:rPr>
          </w:pPr>
          <w:hyperlink w:anchor="_Toc168406753" w:history="1">
            <w:r w:rsidR="005D7890" w:rsidRPr="001B129E">
              <w:rPr>
                <w:rStyle w:val="Kpr"/>
                <w:rFonts w:ascii="Times New Roman" w:hAnsi="Times New Roman" w:cs="Times New Roman"/>
                <w:b/>
                <w:noProof/>
                <w:spacing w:val="-2"/>
              </w:rPr>
              <w:t>3.1.2 VİZYONUMUZ</w:t>
            </w:r>
            <w:r w:rsidR="005D7890">
              <w:rPr>
                <w:noProof/>
                <w:webHidden/>
              </w:rPr>
              <w:tab/>
            </w:r>
            <w:r w:rsidR="005D7890">
              <w:rPr>
                <w:noProof/>
                <w:webHidden/>
              </w:rPr>
              <w:fldChar w:fldCharType="begin"/>
            </w:r>
            <w:r w:rsidR="005D7890">
              <w:rPr>
                <w:noProof/>
                <w:webHidden/>
              </w:rPr>
              <w:instrText xml:space="preserve"> PAGEREF _Toc168406753 \h </w:instrText>
            </w:r>
            <w:r w:rsidR="005D7890">
              <w:rPr>
                <w:noProof/>
                <w:webHidden/>
              </w:rPr>
            </w:r>
            <w:r w:rsidR="005D7890">
              <w:rPr>
                <w:noProof/>
                <w:webHidden/>
              </w:rPr>
              <w:fldChar w:fldCharType="separate"/>
            </w:r>
            <w:r w:rsidR="005D7890">
              <w:rPr>
                <w:noProof/>
                <w:webHidden/>
              </w:rPr>
              <w:t>17</w:t>
            </w:r>
            <w:r w:rsidR="005D7890">
              <w:rPr>
                <w:noProof/>
                <w:webHidden/>
              </w:rPr>
              <w:fldChar w:fldCharType="end"/>
            </w:r>
          </w:hyperlink>
        </w:p>
        <w:p w:rsidR="005D7890" w:rsidRDefault="00335411">
          <w:pPr>
            <w:pStyle w:val="T2"/>
            <w:tabs>
              <w:tab w:val="right" w:leader="dot" w:pos="9346"/>
            </w:tabs>
            <w:rPr>
              <w:noProof/>
              <w:lang w:eastAsia="tr-TR"/>
            </w:rPr>
          </w:pPr>
          <w:hyperlink w:anchor="_Toc168406754" w:history="1">
            <w:r w:rsidR="005D7890" w:rsidRPr="001B129E">
              <w:rPr>
                <w:rStyle w:val="Kpr"/>
                <w:rFonts w:ascii="Times New Roman" w:hAnsi="Times New Roman" w:cs="Times New Roman"/>
                <w:b/>
                <w:noProof/>
              </w:rPr>
              <w:t xml:space="preserve">3.1.3 TEMEL </w:t>
            </w:r>
            <w:r w:rsidR="005D7890" w:rsidRPr="001B129E">
              <w:rPr>
                <w:rStyle w:val="Kpr"/>
                <w:rFonts w:ascii="Times New Roman" w:hAnsi="Times New Roman" w:cs="Times New Roman"/>
                <w:b/>
                <w:noProof/>
                <w:spacing w:val="-2"/>
              </w:rPr>
              <w:t>DEĞERLERİMİZ</w:t>
            </w:r>
            <w:r w:rsidR="005D7890">
              <w:rPr>
                <w:noProof/>
                <w:webHidden/>
              </w:rPr>
              <w:tab/>
            </w:r>
            <w:r w:rsidR="005D7890">
              <w:rPr>
                <w:noProof/>
                <w:webHidden/>
              </w:rPr>
              <w:fldChar w:fldCharType="begin"/>
            </w:r>
            <w:r w:rsidR="005D7890">
              <w:rPr>
                <w:noProof/>
                <w:webHidden/>
              </w:rPr>
              <w:instrText xml:space="preserve"> PAGEREF _Toc168406754 \h </w:instrText>
            </w:r>
            <w:r w:rsidR="005D7890">
              <w:rPr>
                <w:noProof/>
                <w:webHidden/>
              </w:rPr>
            </w:r>
            <w:r w:rsidR="005D7890">
              <w:rPr>
                <w:noProof/>
                <w:webHidden/>
              </w:rPr>
              <w:fldChar w:fldCharType="separate"/>
            </w:r>
            <w:r w:rsidR="005D7890">
              <w:rPr>
                <w:noProof/>
                <w:webHidden/>
              </w:rPr>
              <w:t>17</w:t>
            </w:r>
            <w:r w:rsidR="005D7890">
              <w:rPr>
                <w:noProof/>
                <w:webHidden/>
              </w:rPr>
              <w:fldChar w:fldCharType="end"/>
            </w:r>
          </w:hyperlink>
        </w:p>
        <w:p w:rsidR="005D7890" w:rsidRDefault="00335411">
          <w:pPr>
            <w:pStyle w:val="T1"/>
            <w:tabs>
              <w:tab w:val="right" w:leader="dot" w:pos="9346"/>
            </w:tabs>
            <w:rPr>
              <w:noProof/>
              <w:lang w:eastAsia="tr-TR"/>
            </w:rPr>
          </w:pPr>
          <w:hyperlink w:anchor="_Toc168406755" w:history="1">
            <w:r w:rsidR="005D7890" w:rsidRPr="001B129E">
              <w:rPr>
                <w:rStyle w:val="Kpr"/>
                <w:rFonts w:ascii="Times New Roman" w:hAnsi="Times New Roman" w:cs="Times New Roman"/>
                <w:noProof/>
              </w:rPr>
              <w:t>3.2</w:t>
            </w:r>
            <w:r w:rsidR="005D7890" w:rsidRPr="001B129E">
              <w:rPr>
                <w:rStyle w:val="Kpr"/>
                <w:rFonts w:ascii="Times New Roman" w:hAnsi="Times New Roman" w:cs="Times New Roman"/>
                <w:noProof/>
                <w:spacing w:val="-19"/>
              </w:rPr>
              <w:t xml:space="preserve"> </w:t>
            </w:r>
            <w:r w:rsidR="005D7890" w:rsidRPr="001B129E">
              <w:rPr>
                <w:rStyle w:val="Kpr"/>
                <w:rFonts w:ascii="Times New Roman" w:hAnsi="Times New Roman" w:cs="Times New Roman"/>
                <w:noProof/>
              </w:rPr>
              <w:t>AMAÇ,</w:t>
            </w:r>
            <w:r w:rsidR="005D7890" w:rsidRPr="001B129E">
              <w:rPr>
                <w:rStyle w:val="Kpr"/>
                <w:rFonts w:ascii="Times New Roman" w:hAnsi="Times New Roman" w:cs="Times New Roman"/>
                <w:noProof/>
                <w:spacing w:val="-17"/>
              </w:rPr>
              <w:t xml:space="preserve"> </w:t>
            </w:r>
            <w:r w:rsidR="005D7890" w:rsidRPr="001B129E">
              <w:rPr>
                <w:rStyle w:val="Kpr"/>
                <w:rFonts w:ascii="Times New Roman" w:hAnsi="Times New Roman" w:cs="Times New Roman"/>
                <w:noProof/>
              </w:rPr>
              <w:t>HEDEF</w:t>
            </w:r>
            <w:r w:rsidR="005D7890" w:rsidRPr="001B129E">
              <w:rPr>
                <w:rStyle w:val="Kpr"/>
                <w:rFonts w:ascii="Times New Roman" w:hAnsi="Times New Roman" w:cs="Times New Roman"/>
                <w:noProof/>
                <w:spacing w:val="-18"/>
              </w:rPr>
              <w:t xml:space="preserve"> </w:t>
            </w:r>
            <w:r w:rsidR="005D7890" w:rsidRPr="001B129E">
              <w:rPr>
                <w:rStyle w:val="Kpr"/>
                <w:rFonts w:ascii="Times New Roman" w:hAnsi="Times New Roman" w:cs="Times New Roman"/>
                <w:noProof/>
              </w:rPr>
              <w:t>VE</w:t>
            </w:r>
            <w:r w:rsidR="005D7890" w:rsidRPr="001B129E">
              <w:rPr>
                <w:rStyle w:val="Kpr"/>
                <w:rFonts w:ascii="Times New Roman" w:hAnsi="Times New Roman" w:cs="Times New Roman"/>
                <w:noProof/>
                <w:spacing w:val="-18"/>
              </w:rPr>
              <w:t xml:space="preserve"> </w:t>
            </w:r>
            <w:r w:rsidR="005D7890" w:rsidRPr="001B129E">
              <w:rPr>
                <w:rStyle w:val="Kpr"/>
                <w:rFonts w:ascii="Times New Roman" w:hAnsi="Times New Roman" w:cs="Times New Roman"/>
                <w:noProof/>
              </w:rPr>
              <w:t>PERFORMANS</w:t>
            </w:r>
            <w:r w:rsidR="005D7890" w:rsidRPr="001B129E">
              <w:rPr>
                <w:rStyle w:val="Kpr"/>
                <w:rFonts w:ascii="Times New Roman" w:hAnsi="Times New Roman" w:cs="Times New Roman"/>
                <w:noProof/>
                <w:spacing w:val="-17"/>
              </w:rPr>
              <w:t xml:space="preserve"> </w:t>
            </w:r>
            <w:r w:rsidR="005D7890" w:rsidRPr="001B129E">
              <w:rPr>
                <w:rStyle w:val="Kpr"/>
                <w:rFonts w:ascii="Times New Roman" w:hAnsi="Times New Roman" w:cs="Times New Roman"/>
                <w:noProof/>
              </w:rPr>
              <w:t>GÖSTERGESİ</w:t>
            </w:r>
            <w:r w:rsidR="005D7890" w:rsidRPr="001B129E">
              <w:rPr>
                <w:rStyle w:val="Kpr"/>
                <w:rFonts w:ascii="Times New Roman" w:hAnsi="Times New Roman" w:cs="Times New Roman"/>
                <w:noProof/>
                <w:spacing w:val="-19"/>
              </w:rPr>
              <w:t xml:space="preserve"> </w:t>
            </w:r>
            <w:r w:rsidR="005D7890" w:rsidRPr="001B129E">
              <w:rPr>
                <w:rStyle w:val="Kpr"/>
                <w:rFonts w:ascii="Times New Roman" w:hAnsi="Times New Roman" w:cs="Times New Roman"/>
                <w:noProof/>
              </w:rPr>
              <w:t>İLE</w:t>
            </w:r>
            <w:r w:rsidR="005D7890" w:rsidRPr="001B129E">
              <w:rPr>
                <w:rStyle w:val="Kpr"/>
                <w:rFonts w:ascii="Times New Roman" w:hAnsi="Times New Roman" w:cs="Times New Roman"/>
                <w:noProof/>
                <w:spacing w:val="-13"/>
              </w:rPr>
              <w:t xml:space="preserve"> </w:t>
            </w:r>
            <w:r w:rsidR="005D7890" w:rsidRPr="001B129E">
              <w:rPr>
                <w:rStyle w:val="Kpr"/>
                <w:rFonts w:ascii="Times New Roman" w:hAnsi="Times New Roman" w:cs="Times New Roman"/>
                <w:noProof/>
              </w:rPr>
              <w:t>STRATEJİLERİN BELİRLENMESİ</w:t>
            </w:r>
            <w:r w:rsidR="005D7890">
              <w:rPr>
                <w:noProof/>
                <w:webHidden/>
              </w:rPr>
              <w:tab/>
            </w:r>
            <w:r w:rsidR="005D7890">
              <w:rPr>
                <w:noProof/>
                <w:webHidden/>
              </w:rPr>
              <w:fldChar w:fldCharType="begin"/>
            </w:r>
            <w:r w:rsidR="005D7890">
              <w:rPr>
                <w:noProof/>
                <w:webHidden/>
              </w:rPr>
              <w:instrText xml:space="preserve"> PAGEREF _Toc168406755 \h </w:instrText>
            </w:r>
            <w:r w:rsidR="005D7890">
              <w:rPr>
                <w:noProof/>
                <w:webHidden/>
              </w:rPr>
            </w:r>
            <w:r w:rsidR="005D7890">
              <w:rPr>
                <w:noProof/>
                <w:webHidden/>
              </w:rPr>
              <w:fldChar w:fldCharType="separate"/>
            </w:r>
            <w:r w:rsidR="005D7890">
              <w:rPr>
                <w:noProof/>
                <w:webHidden/>
              </w:rPr>
              <w:t>18</w:t>
            </w:r>
            <w:r w:rsidR="005D7890">
              <w:rPr>
                <w:noProof/>
                <w:webHidden/>
              </w:rPr>
              <w:fldChar w:fldCharType="end"/>
            </w:r>
          </w:hyperlink>
        </w:p>
        <w:p w:rsidR="005D7890" w:rsidRDefault="00335411">
          <w:pPr>
            <w:pStyle w:val="T2"/>
            <w:tabs>
              <w:tab w:val="right" w:leader="dot" w:pos="9346"/>
            </w:tabs>
            <w:rPr>
              <w:noProof/>
              <w:lang w:eastAsia="tr-TR"/>
            </w:rPr>
          </w:pPr>
          <w:hyperlink w:anchor="_Toc168406756" w:history="1">
            <w:r w:rsidR="005D7890" w:rsidRPr="001B129E">
              <w:rPr>
                <w:rStyle w:val="Kpr"/>
                <w:rFonts w:ascii="Times New Roman" w:hAnsi="Times New Roman" w:cs="Times New Roman"/>
                <w:b/>
                <w:noProof/>
              </w:rPr>
              <w:t>3.2.1 AMAÇLAR</w:t>
            </w:r>
            <w:r w:rsidR="005D7890">
              <w:rPr>
                <w:noProof/>
                <w:webHidden/>
              </w:rPr>
              <w:tab/>
            </w:r>
            <w:r w:rsidR="005D7890">
              <w:rPr>
                <w:noProof/>
                <w:webHidden/>
              </w:rPr>
              <w:fldChar w:fldCharType="begin"/>
            </w:r>
            <w:r w:rsidR="005D7890">
              <w:rPr>
                <w:noProof/>
                <w:webHidden/>
              </w:rPr>
              <w:instrText xml:space="preserve"> PAGEREF _Toc168406756 \h </w:instrText>
            </w:r>
            <w:r w:rsidR="005D7890">
              <w:rPr>
                <w:noProof/>
                <w:webHidden/>
              </w:rPr>
            </w:r>
            <w:r w:rsidR="005D7890">
              <w:rPr>
                <w:noProof/>
                <w:webHidden/>
              </w:rPr>
              <w:fldChar w:fldCharType="separate"/>
            </w:r>
            <w:r w:rsidR="005D7890">
              <w:rPr>
                <w:noProof/>
                <w:webHidden/>
              </w:rPr>
              <w:t>18</w:t>
            </w:r>
            <w:r w:rsidR="005D7890">
              <w:rPr>
                <w:noProof/>
                <w:webHidden/>
              </w:rPr>
              <w:fldChar w:fldCharType="end"/>
            </w:r>
          </w:hyperlink>
        </w:p>
        <w:p w:rsidR="005D7890" w:rsidRDefault="00335411">
          <w:pPr>
            <w:pStyle w:val="T2"/>
            <w:tabs>
              <w:tab w:val="right" w:leader="dot" w:pos="9346"/>
            </w:tabs>
            <w:rPr>
              <w:noProof/>
              <w:lang w:eastAsia="tr-TR"/>
            </w:rPr>
          </w:pPr>
          <w:hyperlink w:anchor="_Toc168406757" w:history="1">
            <w:r w:rsidR="005D7890" w:rsidRPr="001B129E">
              <w:rPr>
                <w:rStyle w:val="Kpr"/>
                <w:rFonts w:ascii="Times New Roman" w:hAnsi="Times New Roman" w:cs="Times New Roman"/>
                <w:b/>
                <w:noProof/>
              </w:rPr>
              <w:t>3.2.2 HEDEFLER</w:t>
            </w:r>
            <w:r w:rsidR="005D7890">
              <w:rPr>
                <w:noProof/>
                <w:webHidden/>
              </w:rPr>
              <w:tab/>
            </w:r>
            <w:r w:rsidR="005D7890">
              <w:rPr>
                <w:noProof/>
                <w:webHidden/>
              </w:rPr>
              <w:fldChar w:fldCharType="begin"/>
            </w:r>
            <w:r w:rsidR="005D7890">
              <w:rPr>
                <w:noProof/>
                <w:webHidden/>
              </w:rPr>
              <w:instrText xml:space="preserve"> PAGEREF _Toc168406757 \h </w:instrText>
            </w:r>
            <w:r w:rsidR="005D7890">
              <w:rPr>
                <w:noProof/>
                <w:webHidden/>
              </w:rPr>
            </w:r>
            <w:r w:rsidR="005D7890">
              <w:rPr>
                <w:noProof/>
                <w:webHidden/>
              </w:rPr>
              <w:fldChar w:fldCharType="separate"/>
            </w:r>
            <w:r w:rsidR="005D7890">
              <w:rPr>
                <w:noProof/>
                <w:webHidden/>
              </w:rPr>
              <w:t>18</w:t>
            </w:r>
            <w:r w:rsidR="005D7890">
              <w:rPr>
                <w:noProof/>
                <w:webHidden/>
              </w:rPr>
              <w:fldChar w:fldCharType="end"/>
            </w:r>
          </w:hyperlink>
        </w:p>
        <w:p w:rsidR="005D7890" w:rsidRDefault="00335411">
          <w:pPr>
            <w:pStyle w:val="T2"/>
            <w:tabs>
              <w:tab w:val="right" w:leader="dot" w:pos="9346"/>
            </w:tabs>
            <w:rPr>
              <w:noProof/>
              <w:lang w:eastAsia="tr-TR"/>
            </w:rPr>
          </w:pPr>
          <w:hyperlink w:anchor="_Toc168406758" w:history="1">
            <w:r w:rsidR="005D7890" w:rsidRPr="001B129E">
              <w:rPr>
                <w:rStyle w:val="Kpr"/>
                <w:rFonts w:ascii="Times New Roman" w:hAnsi="Times New Roman" w:cs="Times New Roman"/>
                <w:b/>
                <w:noProof/>
              </w:rPr>
              <w:t>3.2.3 PERFORMANS GÖSTERGELERİ</w:t>
            </w:r>
            <w:r w:rsidR="005D7890">
              <w:rPr>
                <w:noProof/>
                <w:webHidden/>
              </w:rPr>
              <w:tab/>
            </w:r>
            <w:r w:rsidR="005D7890">
              <w:rPr>
                <w:noProof/>
                <w:webHidden/>
              </w:rPr>
              <w:fldChar w:fldCharType="begin"/>
            </w:r>
            <w:r w:rsidR="005D7890">
              <w:rPr>
                <w:noProof/>
                <w:webHidden/>
              </w:rPr>
              <w:instrText xml:space="preserve"> PAGEREF _Toc168406758 \h </w:instrText>
            </w:r>
            <w:r w:rsidR="005D7890">
              <w:rPr>
                <w:noProof/>
                <w:webHidden/>
              </w:rPr>
            </w:r>
            <w:r w:rsidR="005D7890">
              <w:rPr>
                <w:noProof/>
                <w:webHidden/>
              </w:rPr>
              <w:fldChar w:fldCharType="separate"/>
            </w:r>
            <w:r w:rsidR="005D7890">
              <w:rPr>
                <w:noProof/>
                <w:webHidden/>
              </w:rPr>
              <w:t>18</w:t>
            </w:r>
            <w:r w:rsidR="005D7890">
              <w:rPr>
                <w:noProof/>
                <w:webHidden/>
              </w:rPr>
              <w:fldChar w:fldCharType="end"/>
            </w:r>
          </w:hyperlink>
        </w:p>
        <w:p w:rsidR="005D7890" w:rsidRDefault="00335411">
          <w:pPr>
            <w:pStyle w:val="T2"/>
            <w:tabs>
              <w:tab w:val="right" w:leader="dot" w:pos="9346"/>
            </w:tabs>
            <w:rPr>
              <w:noProof/>
              <w:lang w:eastAsia="tr-TR"/>
            </w:rPr>
          </w:pPr>
          <w:hyperlink w:anchor="_Toc168406759" w:history="1">
            <w:r w:rsidR="005D7890" w:rsidRPr="001B129E">
              <w:rPr>
                <w:rStyle w:val="Kpr"/>
                <w:rFonts w:ascii="Times New Roman" w:hAnsi="Times New Roman" w:cs="Times New Roman"/>
                <w:b/>
                <w:noProof/>
              </w:rPr>
              <w:t>3.2.4 STRATEJİLERİN BELİRLENMESİ</w:t>
            </w:r>
            <w:r w:rsidR="005D7890">
              <w:rPr>
                <w:noProof/>
                <w:webHidden/>
              </w:rPr>
              <w:tab/>
            </w:r>
            <w:r w:rsidR="005D7890">
              <w:rPr>
                <w:noProof/>
                <w:webHidden/>
              </w:rPr>
              <w:fldChar w:fldCharType="begin"/>
            </w:r>
            <w:r w:rsidR="005D7890">
              <w:rPr>
                <w:noProof/>
                <w:webHidden/>
              </w:rPr>
              <w:instrText xml:space="preserve"> PAGEREF _Toc168406759 \h </w:instrText>
            </w:r>
            <w:r w:rsidR="005D7890">
              <w:rPr>
                <w:noProof/>
                <w:webHidden/>
              </w:rPr>
            </w:r>
            <w:r w:rsidR="005D7890">
              <w:rPr>
                <w:noProof/>
                <w:webHidden/>
              </w:rPr>
              <w:fldChar w:fldCharType="separate"/>
            </w:r>
            <w:r w:rsidR="005D7890">
              <w:rPr>
                <w:noProof/>
                <w:webHidden/>
              </w:rPr>
              <w:t>18</w:t>
            </w:r>
            <w:r w:rsidR="005D7890">
              <w:rPr>
                <w:noProof/>
                <w:webHidden/>
              </w:rPr>
              <w:fldChar w:fldCharType="end"/>
            </w:r>
          </w:hyperlink>
        </w:p>
        <w:p w:rsidR="005D7890" w:rsidRDefault="00335411">
          <w:pPr>
            <w:pStyle w:val="T1"/>
            <w:tabs>
              <w:tab w:val="right" w:leader="dot" w:pos="9346"/>
            </w:tabs>
            <w:rPr>
              <w:noProof/>
              <w:lang w:eastAsia="tr-TR"/>
            </w:rPr>
          </w:pPr>
          <w:hyperlink w:anchor="_Toc168406760" w:history="1">
            <w:r w:rsidR="005D7890" w:rsidRPr="001B129E">
              <w:rPr>
                <w:rStyle w:val="Kpr"/>
                <w:rFonts w:ascii="Times New Roman" w:hAnsi="Times New Roman" w:cs="Times New Roman"/>
                <w:noProof/>
              </w:rPr>
              <w:t>4. BÖLÜM: MALİYETLENDİRME</w:t>
            </w:r>
            <w:r w:rsidR="005D7890">
              <w:rPr>
                <w:noProof/>
                <w:webHidden/>
              </w:rPr>
              <w:tab/>
            </w:r>
            <w:r w:rsidR="005D7890">
              <w:rPr>
                <w:noProof/>
                <w:webHidden/>
              </w:rPr>
              <w:fldChar w:fldCharType="begin"/>
            </w:r>
            <w:r w:rsidR="005D7890">
              <w:rPr>
                <w:noProof/>
                <w:webHidden/>
              </w:rPr>
              <w:instrText xml:space="preserve"> PAGEREF _Toc168406760 \h </w:instrText>
            </w:r>
            <w:r w:rsidR="005D7890">
              <w:rPr>
                <w:noProof/>
                <w:webHidden/>
              </w:rPr>
            </w:r>
            <w:r w:rsidR="005D7890">
              <w:rPr>
                <w:noProof/>
                <w:webHidden/>
              </w:rPr>
              <w:fldChar w:fldCharType="separate"/>
            </w:r>
            <w:r w:rsidR="005D7890">
              <w:rPr>
                <w:noProof/>
                <w:webHidden/>
              </w:rPr>
              <w:t>21</w:t>
            </w:r>
            <w:r w:rsidR="005D7890">
              <w:rPr>
                <w:noProof/>
                <w:webHidden/>
              </w:rPr>
              <w:fldChar w:fldCharType="end"/>
            </w:r>
          </w:hyperlink>
        </w:p>
        <w:p w:rsidR="005D7890" w:rsidRDefault="00335411">
          <w:pPr>
            <w:pStyle w:val="T1"/>
            <w:tabs>
              <w:tab w:val="right" w:leader="dot" w:pos="9346"/>
            </w:tabs>
            <w:rPr>
              <w:noProof/>
              <w:lang w:eastAsia="tr-TR"/>
            </w:rPr>
          </w:pPr>
          <w:hyperlink w:anchor="_Toc168406761" w:history="1">
            <w:r w:rsidR="005D7890" w:rsidRPr="001B129E">
              <w:rPr>
                <w:rStyle w:val="Kpr"/>
                <w:rFonts w:ascii="Times New Roman" w:hAnsi="Times New Roman" w:cs="Times New Roman"/>
                <w:b/>
                <w:bCs/>
                <w:iCs/>
                <w:noProof/>
              </w:rPr>
              <w:t>5. BÖLÜM: İZLEME VE DEĞERLENDİRME</w:t>
            </w:r>
            <w:r w:rsidR="005D7890">
              <w:rPr>
                <w:noProof/>
                <w:webHidden/>
              </w:rPr>
              <w:tab/>
            </w:r>
            <w:r w:rsidR="005D7890">
              <w:rPr>
                <w:noProof/>
                <w:webHidden/>
              </w:rPr>
              <w:fldChar w:fldCharType="begin"/>
            </w:r>
            <w:r w:rsidR="005D7890">
              <w:rPr>
                <w:noProof/>
                <w:webHidden/>
              </w:rPr>
              <w:instrText xml:space="preserve"> PAGEREF _Toc168406761 \h </w:instrText>
            </w:r>
            <w:r w:rsidR="005D7890">
              <w:rPr>
                <w:noProof/>
                <w:webHidden/>
              </w:rPr>
            </w:r>
            <w:r w:rsidR="005D7890">
              <w:rPr>
                <w:noProof/>
                <w:webHidden/>
              </w:rPr>
              <w:fldChar w:fldCharType="separate"/>
            </w:r>
            <w:r w:rsidR="005D7890">
              <w:rPr>
                <w:noProof/>
                <w:webHidden/>
              </w:rPr>
              <w:t>21</w:t>
            </w:r>
            <w:r w:rsidR="005D7890">
              <w:rPr>
                <w:noProof/>
                <w:webHidden/>
              </w:rPr>
              <w:fldChar w:fldCharType="end"/>
            </w:r>
          </w:hyperlink>
        </w:p>
        <w:p w:rsidR="00B42905" w:rsidRDefault="00B42905">
          <w:r>
            <w:rPr>
              <w:b/>
              <w:bCs/>
            </w:rPr>
            <w:fldChar w:fldCharType="end"/>
          </w:r>
        </w:p>
      </w:sdtContent>
    </w:sdt>
    <w:p w:rsidR="00124A8B" w:rsidRPr="00321D91" w:rsidRDefault="00124A8B" w:rsidP="00F93BB3">
      <w:pPr>
        <w:rPr>
          <w:rFonts w:ascii="Times New Roman" w:eastAsia="Calibri" w:hAnsi="Times New Roman" w:cs="Times New Roman"/>
        </w:rPr>
      </w:pPr>
    </w:p>
    <w:p w:rsidR="00124A8B" w:rsidRPr="00321D91" w:rsidRDefault="00CB336A" w:rsidP="00CB336A">
      <w:pPr>
        <w:tabs>
          <w:tab w:val="left" w:pos="6240"/>
        </w:tabs>
        <w:rPr>
          <w:rFonts w:ascii="Times New Roman" w:eastAsia="Calibri" w:hAnsi="Times New Roman" w:cs="Times New Roman"/>
        </w:rPr>
      </w:pPr>
      <w:r w:rsidRPr="00321D91">
        <w:rPr>
          <w:rFonts w:ascii="Times New Roman" w:eastAsia="Calibri" w:hAnsi="Times New Roman" w:cs="Times New Roman"/>
        </w:rPr>
        <w:tab/>
      </w:r>
    </w:p>
    <w:p w:rsidR="00124A8B" w:rsidRPr="00321D91" w:rsidRDefault="00124A8B" w:rsidP="00124A8B">
      <w:pPr>
        <w:rPr>
          <w:rFonts w:ascii="Times New Roman" w:eastAsia="Calibri" w:hAnsi="Times New Roman" w:cs="Times New Roman"/>
        </w:rPr>
      </w:pPr>
    </w:p>
    <w:p w:rsidR="008B40D0" w:rsidRPr="00321D91" w:rsidRDefault="008B40D0" w:rsidP="00124A8B">
      <w:pPr>
        <w:rPr>
          <w:rFonts w:ascii="Times New Roman" w:eastAsia="Calibri" w:hAnsi="Times New Roman" w:cs="Times New Roman"/>
        </w:rPr>
      </w:pPr>
    </w:p>
    <w:p w:rsidR="009C4819" w:rsidRPr="00321D91" w:rsidRDefault="009C4819" w:rsidP="00124A8B">
      <w:pPr>
        <w:rPr>
          <w:rFonts w:ascii="Times New Roman" w:eastAsia="Calibri" w:hAnsi="Times New Roman" w:cs="Times New Roman"/>
        </w:rPr>
      </w:pPr>
    </w:p>
    <w:p w:rsidR="005A7AA9" w:rsidRPr="00321D91" w:rsidRDefault="005A7AA9" w:rsidP="00124A8B">
      <w:pPr>
        <w:rPr>
          <w:rFonts w:ascii="Times New Roman" w:eastAsia="Calibri" w:hAnsi="Times New Roman" w:cs="Times New Roman"/>
        </w:rPr>
      </w:pPr>
    </w:p>
    <w:p w:rsidR="009C4819" w:rsidRPr="00321D91" w:rsidRDefault="009C4819" w:rsidP="00124A8B">
      <w:pPr>
        <w:rPr>
          <w:rFonts w:ascii="Times New Roman" w:eastAsia="Calibri" w:hAnsi="Times New Roman" w:cs="Times New Roman"/>
        </w:rPr>
      </w:pPr>
    </w:p>
    <w:tbl>
      <w:tblPr>
        <w:tblStyle w:val="TableNormal"/>
        <w:tblW w:w="9048" w:type="dxa"/>
        <w:tblInd w:w="447" w:type="dxa"/>
        <w:tblLayout w:type="fixed"/>
        <w:tblLook w:val="01E0" w:firstRow="1" w:lastRow="1" w:firstColumn="1" w:lastColumn="1" w:noHBand="0" w:noVBand="0"/>
      </w:tblPr>
      <w:tblGrid>
        <w:gridCol w:w="7913"/>
        <w:gridCol w:w="1135"/>
      </w:tblGrid>
      <w:tr w:rsidR="009C4819" w:rsidRPr="00321D91" w:rsidTr="00C07DF5">
        <w:trPr>
          <w:trHeight w:val="290"/>
        </w:trPr>
        <w:tc>
          <w:tcPr>
            <w:tcW w:w="7913" w:type="dxa"/>
          </w:tcPr>
          <w:p w:rsidR="005D3F4D" w:rsidRPr="00321D91" w:rsidRDefault="009C4819" w:rsidP="009411C9">
            <w:pPr>
              <w:pStyle w:val="TableParagraph"/>
              <w:spacing w:line="266" w:lineRule="exact"/>
              <w:ind w:left="200"/>
              <w:rPr>
                <w:rFonts w:ascii="Times New Roman" w:hAnsi="Times New Roman" w:cs="Times New Roman"/>
                <w:b/>
                <w:sz w:val="24"/>
              </w:rPr>
            </w:pPr>
            <w:r w:rsidRPr="00321D91">
              <w:rPr>
                <w:rFonts w:ascii="Times New Roman" w:hAnsi="Times New Roman" w:cs="Times New Roman"/>
                <w:b/>
                <w:sz w:val="24"/>
              </w:rPr>
              <w:t>TABLOLAR</w:t>
            </w:r>
            <w:r w:rsidR="004A17BC" w:rsidRPr="00321D91">
              <w:rPr>
                <w:rFonts w:ascii="Times New Roman" w:hAnsi="Times New Roman" w:cs="Times New Roman"/>
                <w:sz w:val="24"/>
              </w:rPr>
              <w:t xml:space="preserve">                                                                      </w:t>
            </w:r>
          </w:p>
        </w:tc>
        <w:tc>
          <w:tcPr>
            <w:tcW w:w="1135" w:type="dxa"/>
          </w:tcPr>
          <w:p w:rsidR="004A17BC" w:rsidRPr="00321D91" w:rsidRDefault="004A17BC" w:rsidP="00C07DF5">
            <w:pPr>
              <w:pStyle w:val="TableParagraph"/>
              <w:rPr>
                <w:rFonts w:ascii="Times New Roman" w:hAnsi="Times New Roman" w:cs="Times New Roman"/>
                <w:sz w:val="20"/>
              </w:rPr>
            </w:pPr>
            <w:r w:rsidRPr="00321D91">
              <w:rPr>
                <w:rFonts w:ascii="Times New Roman" w:hAnsi="Times New Roman" w:cs="Times New Roman"/>
                <w:sz w:val="20"/>
              </w:rPr>
              <w:t xml:space="preserve"> </w:t>
            </w:r>
          </w:p>
          <w:p w:rsidR="009C4819" w:rsidRPr="00321D91" w:rsidRDefault="004A17BC" w:rsidP="004A17BC">
            <w:pPr>
              <w:jc w:val="center"/>
              <w:rPr>
                <w:rFonts w:ascii="Times New Roman" w:hAnsi="Times New Roman" w:cs="Times New Roman"/>
                <w:lang w:eastAsia="en-US"/>
              </w:rPr>
            </w:pPr>
            <w:r w:rsidRPr="00321D91">
              <w:rPr>
                <w:rFonts w:ascii="Times New Roman" w:hAnsi="Times New Roman" w:cs="Times New Roman"/>
                <w:lang w:eastAsia="en-US"/>
              </w:rPr>
              <w:t xml:space="preserve">          </w:t>
            </w:r>
          </w:p>
        </w:tc>
      </w:tr>
      <w:tr w:rsidR="009C4819" w:rsidRPr="005F1EAD" w:rsidTr="00C07DF5">
        <w:trPr>
          <w:trHeight w:val="317"/>
        </w:trPr>
        <w:tc>
          <w:tcPr>
            <w:tcW w:w="7913" w:type="dxa"/>
          </w:tcPr>
          <w:p w:rsidR="009C4819" w:rsidRPr="005F1EAD" w:rsidRDefault="009C4819" w:rsidP="009411C9">
            <w:pPr>
              <w:pStyle w:val="TableParagraph"/>
              <w:spacing w:before="15"/>
              <w:ind w:left="200"/>
              <w:rPr>
                <w:rFonts w:ascii="Times New Roman" w:hAnsi="Times New Roman" w:cs="Times New Roman"/>
                <w:sz w:val="24"/>
                <w:szCs w:val="24"/>
              </w:rPr>
            </w:pPr>
            <w:r w:rsidRPr="005F1EAD">
              <w:rPr>
                <w:rFonts w:ascii="Times New Roman" w:hAnsi="Times New Roman" w:cs="Times New Roman"/>
                <w:sz w:val="24"/>
                <w:szCs w:val="24"/>
              </w:rPr>
              <w:t>Tablo</w:t>
            </w:r>
            <w:r w:rsidRPr="005F1EAD">
              <w:rPr>
                <w:rFonts w:ascii="Times New Roman" w:hAnsi="Times New Roman" w:cs="Times New Roman"/>
                <w:spacing w:val="-4"/>
                <w:sz w:val="24"/>
                <w:szCs w:val="24"/>
              </w:rPr>
              <w:t xml:space="preserve"> </w:t>
            </w:r>
            <w:r w:rsidR="009411C9" w:rsidRPr="005F1EAD">
              <w:rPr>
                <w:rFonts w:ascii="Times New Roman" w:hAnsi="Times New Roman" w:cs="Times New Roman"/>
                <w:sz w:val="24"/>
                <w:szCs w:val="24"/>
              </w:rPr>
              <w:t>1</w:t>
            </w:r>
            <w:r w:rsidRPr="005F1EAD">
              <w:rPr>
                <w:rFonts w:ascii="Times New Roman" w:hAnsi="Times New Roman" w:cs="Times New Roman"/>
                <w:sz w:val="24"/>
                <w:szCs w:val="24"/>
              </w:rPr>
              <w:t>:</w:t>
            </w:r>
            <w:r w:rsidRPr="005F1EAD">
              <w:rPr>
                <w:rFonts w:ascii="Times New Roman" w:hAnsi="Times New Roman" w:cs="Times New Roman"/>
                <w:spacing w:val="-3"/>
                <w:sz w:val="24"/>
                <w:szCs w:val="24"/>
              </w:rPr>
              <w:t xml:space="preserve"> </w:t>
            </w:r>
            <w:r w:rsidR="009411C9" w:rsidRPr="005F1EAD">
              <w:rPr>
                <w:rFonts w:ascii="Times New Roman" w:hAnsi="Times New Roman" w:cs="Times New Roman"/>
                <w:sz w:val="24"/>
                <w:szCs w:val="24"/>
              </w:rPr>
              <w:t>Strateji Geliştirme Kurulu</w:t>
            </w:r>
          </w:p>
        </w:tc>
        <w:tc>
          <w:tcPr>
            <w:tcW w:w="1135" w:type="dxa"/>
          </w:tcPr>
          <w:p w:rsidR="009C4819" w:rsidRPr="005F1EAD" w:rsidRDefault="009411C9" w:rsidP="00C07DF5">
            <w:pPr>
              <w:pStyle w:val="TableParagraph"/>
              <w:spacing w:before="15"/>
              <w:ind w:right="199"/>
              <w:jc w:val="right"/>
              <w:rPr>
                <w:rFonts w:ascii="Times New Roman" w:hAnsi="Times New Roman" w:cs="Times New Roman"/>
                <w:sz w:val="24"/>
              </w:rPr>
            </w:pPr>
            <w:r w:rsidRPr="005F1EAD">
              <w:rPr>
                <w:rFonts w:ascii="Times New Roman" w:hAnsi="Times New Roman" w:cs="Times New Roman"/>
                <w:sz w:val="24"/>
              </w:rPr>
              <w:t>6</w:t>
            </w:r>
          </w:p>
        </w:tc>
      </w:tr>
      <w:tr w:rsidR="009C4819" w:rsidRPr="005F1EAD" w:rsidTr="00C07DF5">
        <w:trPr>
          <w:trHeight w:val="317"/>
        </w:trPr>
        <w:tc>
          <w:tcPr>
            <w:tcW w:w="7913" w:type="dxa"/>
          </w:tcPr>
          <w:p w:rsidR="009C4819" w:rsidRPr="005F1EAD" w:rsidRDefault="009C4819" w:rsidP="009411C9">
            <w:pPr>
              <w:pStyle w:val="TableParagraph"/>
              <w:spacing w:before="16"/>
              <w:ind w:left="200"/>
              <w:rPr>
                <w:rFonts w:ascii="Times New Roman" w:hAnsi="Times New Roman" w:cs="Times New Roman"/>
                <w:sz w:val="24"/>
                <w:szCs w:val="24"/>
              </w:rPr>
            </w:pPr>
            <w:r w:rsidRPr="005F1EAD">
              <w:rPr>
                <w:rFonts w:ascii="Times New Roman" w:hAnsi="Times New Roman" w:cs="Times New Roman"/>
                <w:sz w:val="24"/>
                <w:szCs w:val="24"/>
              </w:rPr>
              <w:t>Tablo</w:t>
            </w:r>
            <w:r w:rsidRPr="005F1EAD">
              <w:rPr>
                <w:rFonts w:ascii="Times New Roman" w:hAnsi="Times New Roman" w:cs="Times New Roman"/>
                <w:spacing w:val="-2"/>
                <w:sz w:val="24"/>
                <w:szCs w:val="24"/>
              </w:rPr>
              <w:t xml:space="preserve"> </w:t>
            </w:r>
            <w:r w:rsidR="009411C9" w:rsidRPr="005F1EAD">
              <w:rPr>
                <w:rFonts w:ascii="Times New Roman" w:hAnsi="Times New Roman" w:cs="Times New Roman"/>
                <w:sz w:val="24"/>
                <w:szCs w:val="24"/>
              </w:rPr>
              <w:t>2</w:t>
            </w:r>
            <w:r w:rsidRPr="005F1EAD">
              <w:rPr>
                <w:rFonts w:ascii="Times New Roman" w:hAnsi="Times New Roman" w:cs="Times New Roman"/>
                <w:sz w:val="24"/>
                <w:szCs w:val="24"/>
              </w:rPr>
              <w:t>:</w:t>
            </w:r>
            <w:r w:rsidRPr="005F1EAD">
              <w:rPr>
                <w:rFonts w:ascii="Times New Roman" w:hAnsi="Times New Roman" w:cs="Times New Roman"/>
                <w:spacing w:val="-4"/>
                <w:sz w:val="24"/>
                <w:szCs w:val="24"/>
              </w:rPr>
              <w:t xml:space="preserve"> </w:t>
            </w:r>
            <w:r w:rsidR="009411C9" w:rsidRPr="005F1EAD">
              <w:rPr>
                <w:rFonts w:ascii="Times New Roman" w:hAnsi="Times New Roman" w:cs="Times New Roman"/>
                <w:sz w:val="24"/>
                <w:szCs w:val="24"/>
              </w:rPr>
              <w:t>Stratejik Planlama Ekibi</w:t>
            </w:r>
          </w:p>
        </w:tc>
        <w:tc>
          <w:tcPr>
            <w:tcW w:w="1135" w:type="dxa"/>
          </w:tcPr>
          <w:p w:rsidR="009C4819" w:rsidRPr="005F1EAD" w:rsidRDefault="009411C9" w:rsidP="00C07DF5">
            <w:pPr>
              <w:pStyle w:val="TableParagraph"/>
              <w:spacing w:before="16"/>
              <w:ind w:right="199"/>
              <w:jc w:val="right"/>
              <w:rPr>
                <w:rFonts w:ascii="Times New Roman" w:hAnsi="Times New Roman" w:cs="Times New Roman"/>
                <w:sz w:val="24"/>
              </w:rPr>
            </w:pPr>
            <w:r w:rsidRPr="005F1EAD">
              <w:rPr>
                <w:rFonts w:ascii="Times New Roman" w:hAnsi="Times New Roman" w:cs="Times New Roman"/>
                <w:sz w:val="24"/>
              </w:rPr>
              <w:t>6</w:t>
            </w:r>
          </w:p>
        </w:tc>
      </w:tr>
      <w:tr w:rsidR="009C4819" w:rsidRPr="005F1EAD" w:rsidTr="00C07DF5">
        <w:trPr>
          <w:trHeight w:val="317"/>
        </w:trPr>
        <w:tc>
          <w:tcPr>
            <w:tcW w:w="7913" w:type="dxa"/>
          </w:tcPr>
          <w:p w:rsidR="009C4819" w:rsidRPr="005F1EAD" w:rsidRDefault="009C4819" w:rsidP="009411C9">
            <w:pPr>
              <w:pStyle w:val="TableParagraph"/>
              <w:spacing w:before="15"/>
              <w:ind w:left="200"/>
              <w:rPr>
                <w:rFonts w:ascii="Times New Roman" w:hAnsi="Times New Roman" w:cs="Times New Roman"/>
                <w:sz w:val="24"/>
                <w:szCs w:val="24"/>
              </w:rPr>
            </w:pPr>
            <w:r w:rsidRPr="005F1EAD">
              <w:rPr>
                <w:rFonts w:ascii="Times New Roman" w:hAnsi="Times New Roman" w:cs="Times New Roman"/>
                <w:sz w:val="24"/>
                <w:szCs w:val="24"/>
              </w:rPr>
              <w:t>Tablo</w:t>
            </w:r>
            <w:r w:rsidRPr="005F1EAD">
              <w:rPr>
                <w:rFonts w:ascii="Times New Roman" w:hAnsi="Times New Roman" w:cs="Times New Roman"/>
                <w:spacing w:val="-3"/>
                <w:sz w:val="24"/>
                <w:szCs w:val="24"/>
              </w:rPr>
              <w:t xml:space="preserve"> </w:t>
            </w:r>
            <w:r w:rsidR="009411C9" w:rsidRPr="005F1EAD">
              <w:rPr>
                <w:rFonts w:ascii="Times New Roman" w:hAnsi="Times New Roman" w:cs="Times New Roman"/>
                <w:sz w:val="24"/>
                <w:szCs w:val="24"/>
              </w:rPr>
              <w:t>3</w:t>
            </w:r>
            <w:r w:rsidRPr="005F1EAD">
              <w:rPr>
                <w:rFonts w:ascii="Times New Roman" w:hAnsi="Times New Roman" w:cs="Times New Roman"/>
                <w:sz w:val="24"/>
                <w:szCs w:val="24"/>
              </w:rPr>
              <w:t>:</w:t>
            </w:r>
            <w:r w:rsidRPr="005F1EAD">
              <w:rPr>
                <w:rFonts w:ascii="Times New Roman" w:hAnsi="Times New Roman" w:cs="Times New Roman"/>
                <w:spacing w:val="-3"/>
                <w:sz w:val="24"/>
                <w:szCs w:val="24"/>
              </w:rPr>
              <w:t xml:space="preserve"> </w:t>
            </w:r>
            <w:r w:rsidR="001C2981" w:rsidRPr="005F1EAD">
              <w:rPr>
                <w:rFonts w:ascii="Times New Roman" w:hAnsi="Times New Roman" w:cs="Times New Roman"/>
                <w:sz w:val="24"/>
                <w:szCs w:val="24"/>
              </w:rPr>
              <w:t xml:space="preserve">Türkiye Odalar ve Borsalar İlkokulu Faaliyet Alanları, Ürün ve </w:t>
            </w:r>
            <w:r w:rsidR="003B0589">
              <w:rPr>
                <w:rFonts w:ascii="Times New Roman" w:hAnsi="Times New Roman" w:cs="Times New Roman"/>
                <w:sz w:val="24"/>
                <w:szCs w:val="24"/>
              </w:rPr>
              <w:t xml:space="preserve">    </w:t>
            </w:r>
            <w:r w:rsidR="001C2981" w:rsidRPr="005F1EAD">
              <w:rPr>
                <w:rFonts w:ascii="Times New Roman" w:hAnsi="Times New Roman" w:cs="Times New Roman"/>
                <w:sz w:val="24"/>
                <w:szCs w:val="24"/>
              </w:rPr>
              <w:t>Hizmetler</w:t>
            </w:r>
          </w:p>
        </w:tc>
        <w:tc>
          <w:tcPr>
            <w:tcW w:w="1135" w:type="dxa"/>
          </w:tcPr>
          <w:p w:rsidR="009C4819" w:rsidRPr="005F1EAD" w:rsidRDefault="00F272B4" w:rsidP="00C07DF5">
            <w:pPr>
              <w:pStyle w:val="TableParagraph"/>
              <w:spacing w:before="15"/>
              <w:ind w:right="199"/>
              <w:jc w:val="right"/>
              <w:rPr>
                <w:rFonts w:ascii="Times New Roman" w:hAnsi="Times New Roman" w:cs="Times New Roman"/>
                <w:sz w:val="24"/>
              </w:rPr>
            </w:pPr>
            <w:r w:rsidRPr="005F1EAD">
              <w:rPr>
                <w:rFonts w:ascii="Times New Roman" w:hAnsi="Times New Roman" w:cs="Times New Roman"/>
                <w:sz w:val="24"/>
              </w:rPr>
              <w:t>9</w:t>
            </w:r>
          </w:p>
        </w:tc>
      </w:tr>
      <w:tr w:rsidR="009C4819" w:rsidRPr="005F1EAD" w:rsidTr="00C07DF5">
        <w:trPr>
          <w:trHeight w:val="317"/>
        </w:trPr>
        <w:tc>
          <w:tcPr>
            <w:tcW w:w="7913" w:type="dxa"/>
          </w:tcPr>
          <w:p w:rsidR="009C4819" w:rsidRPr="005F1EAD" w:rsidRDefault="009C4819" w:rsidP="009411C9">
            <w:pPr>
              <w:pStyle w:val="TableParagraph"/>
              <w:spacing w:before="16"/>
              <w:ind w:left="200"/>
              <w:rPr>
                <w:rFonts w:ascii="Times New Roman" w:hAnsi="Times New Roman" w:cs="Times New Roman"/>
                <w:sz w:val="24"/>
                <w:szCs w:val="24"/>
              </w:rPr>
            </w:pPr>
            <w:r w:rsidRPr="005F1EAD">
              <w:rPr>
                <w:rFonts w:ascii="Times New Roman" w:hAnsi="Times New Roman" w:cs="Times New Roman"/>
                <w:sz w:val="24"/>
                <w:szCs w:val="24"/>
              </w:rPr>
              <w:t>Tablo</w:t>
            </w:r>
            <w:r w:rsidRPr="005F1EAD">
              <w:rPr>
                <w:rFonts w:ascii="Times New Roman" w:hAnsi="Times New Roman" w:cs="Times New Roman"/>
                <w:spacing w:val="-3"/>
                <w:sz w:val="24"/>
                <w:szCs w:val="24"/>
              </w:rPr>
              <w:t xml:space="preserve"> </w:t>
            </w:r>
            <w:r w:rsidR="009411C9" w:rsidRPr="005F1EAD">
              <w:rPr>
                <w:rFonts w:ascii="Times New Roman" w:hAnsi="Times New Roman" w:cs="Times New Roman"/>
                <w:sz w:val="24"/>
                <w:szCs w:val="24"/>
              </w:rPr>
              <w:t>4</w:t>
            </w:r>
            <w:r w:rsidRPr="005F1EAD">
              <w:rPr>
                <w:rFonts w:ascii="Times New Roman" w:hAnsi="Times New Roman" w:cs="Times New Roman"/>
                <w:sz w:val="24"/>
                <w:szCs w:val="24"/>
              </w:rPr>
              <w:t>:</w:t>
            </w:r>
            <w:r w:rsidRPr="005F1EAD">
              <w:rPr>
                <w:rFonts w:ascii="Times New Roman" w:hAnsi="Times New Roman" w:cs="Times New Roman"/>
                <w:spacing w:val="-2"/>
                <w:sz w:val="24"/>
                <w:szCs w:val="24"/>
              </w:rPr>
              <w:t xml:space="preserve"> </w:t>
            </w:r>
            <w:r w:rsidR="001C2981" w:rsidRPr="005F1EAD">
              <w:rPr>
                <w:rFonts w:ascii="Times New Roman" w:hAnsi="Times New Roman" w:cs="Times New Roman"/>
                <w:sz w:val="24"/>
                <w:szCs w:val="24"/>
              </w:rPr>
              <w:t>Okul Ürün ve Hizmet Listesi</w:t>
            </w:r>
          </w:p>
        </w:tc>
        <w:tc>
          <w:tcPr>
            <w:tcW w:w="1135" w:type="dxa"/>
          </w:tcPr>
          <w:p w:rsidR="009C4819" w:rsidRPr="005F1EAD" w:rsidRDefault="00F272B4" w:rsidP="00C07DF5">
            <w:pPr>
              <w:pStyle w:val="TableParagraph"/>
              <w:spacing w:before="16"/>
              <w:ind w:right="199"/>
              <w:jc w:val="right"/>
              <w:rPr>
                <w:rFonts w:ascii="Times New Roman" w:hAnsi="Times New Roman" w:cs="Times New Roman"/>
                <w:sz w:val="24"/>
              </w:rPr>
            </w:pPr>
            <w:r w:rsidRPr="005F1EAD">
              <w:rPr>
                <w:rFonts w:ascii="Times New Roman" w:hAnsi="Times New Roman" w:cs="Times New Roman"/>
                <w:sz w:val="24"/>
              </w:rPr>
              <w:t>11</w:t>
            </w:r>
          </w:p>
        </w:tc>
      </w:tr>
      <w:tr w:rsidR="009C4819" w:rsidRPr="005F1EAD" w:rsidTr="00C07DF5">
        <w:trPr>
          <w:trHeight w:val="317"/>
        </w:trPr>
        <w:tc>
          <w:tcPr>
            <w:tcW w:w="7913" w:type="dxa"/>
          </w:tcPr>
          <w:p w:rsidR="009C4819" w:rsidRPr="005F1EAD" w:rsidRDefault="00335411" w:rsidP="009411C9">
            <w:pPr>
              <w:pStyle w:val="TableParagraph"/>
              <w:spacing w:before="15"/>
              <w:ind w:left="200"/>
              <w:rPr>
                <w:rFonts w:ascii="Times New Roman" w:hAnsi="Times New Roman" w:cs="Times New Roman"/>
                <w:sz w:val="24"/>
                <w:szCs w:val="24"/>
              </w:rPr>
            </w:pPr>
            <w:hyperlink w:anchor="_bookmark4" w:history="1">
              <w:r w:rsidR="009C4819" w:rsidRPr="005F1EAD">
                <w:rPr>
                  <w:rFonts w:ascii="Times New Roman" w:hAnsi="Times New Roman" w:cs="Times New Roman"/>
                  <w:sz w:val="24"/>
                  <w:szCs w:val="24"/>
                </w:rPr>
                <w:t>Tablo</w:t>
              </w:r>
              <w:r w:rsidR="009C4819" w:rsidRPr="005F1EAD">
                <w:rPr>
                  <w:rFonts w:ascii="Times New Roman" w:hAnsi="Times New Roman" w:cs="Times New Roman"/>
                  <w:spacing w:val="-3"/>
                  <w:sz w:val="24"/>
                  <w:szCs w:val="24"/>
                </w:rPr>
                <w:t xml:space="preserve"> </w:t>
              </w:r>
              <w:r w:rsidR="009411C9" w:rsidRPr="005F1EAD">
                <w:rPr>
                  <w:rFonts w:ascii="Times New Roman" w:hAnsi="Times New Roman" w:cs="Times New Roman"/>
                  <w:sz w:val="24"/>
                  <w:szCs w:val="24"/>
                </w:rPr>
                <w:t>5</w:t>
              </w:r>
              <w:r w:rsidR="009C4819" w:rsidRPr="005F1EAD">
                <w:rPr>
                  <w:rFonts w:ascii="Times New Roman" w:hAnsi="Times New Roman" w:cs="Times New Roman"/>
                  <w:sz w:val="24"/>
                  <w:szCs w:val="24"/>
                </w:rPr>
                <w:t>:</w:t>
              </w:r>
              <w:r w:rsidR="009C4819" w:rsidRPr="005F1EAD">
                <w:rPr>
                  <w:rFonts w:ascii="Times New Roman" w:hAnsi="Times New Roman" w:cs="Times New Roman"/>
                  <w:spacing w:val="-6"/>
                  <w:sz w:val="24"/>
                  <w:szCs w:val="24"/>
                </w:rPr>
                <w:t xml:space="preserve"> </w:t>
              </w:r>
            </w:hyperlink>
            <w:r w:rsidR="009411C9" w:rsidRPr="005F1EAD">
              <w:rPr>
                <w:rFonts w:ascii="Times New Roman" w:hAnsi="Times New Roman" w:cs="Times New Roman"/>
                <w:sz w:val="24"/>
                <w:szCs w:val="24"/>
              </w:rPr>
              <w:t xml:space="preserve"> </w:t>
            </w:r>
            <w:r w:rsidR="001C2981" w:rsidRPr="005F1EAD">
              <w:rPr>
                <w:rFonts w:ascii="Times New Roman" w:hAnsi="Times New Roman" w:cs="Times New Roman"/>
                <w:sz w:val="24"/>
                <w:szCs w:val="24"/>
              </w:rPr>
              <w:t>Paydaş Tablosu</w:t>
            </w:r>
          </w:p>
        </w:tc>
        <w:tc>
          <w:tcPr>
            <w:tcW w:w="1135" w:type="dxa"/>
          </w:tcPr>
          <w:p w:rsidR="009C4819" w:rsidRPr="005F1EAD" w:rsidRDefault="00F272B4" w:rsidP="00C07DF5">
            <w:pPr>
              <w:pStyle w:val="TableParagraph"/>
              <w:spacing w:before="15"/>
              <w:ind w:right="199"/>
              <w:jc w:val="right"/>
              <w:rPr>
                <w:rFonts w:ascii="Times New Roman" w:hAnsi="Times New Roman" w:cs="Times New Roman"/>
                <w:sz w:val="24"/>
              </w:rPr>
            </w:pPr>
            <w:r w:rsidRPr="005F1EAD">
              <w:rPr>
                <w:rFonts w:ascii="Times New Roman" w:hAnsi="Times New Roman" w:cs="Times New Roman"/>
                <w:sz w:val="24"/>
              </w:rPr>
              <w:t>11</w:t>
            </w:r>
          </w:p>
        </w:tc>
      </w:tr>
      <w:tr w:rsidR="009C4819" w:rsidRPr="005F1EAD" w:rsidTr="00C07DF5">
        <w:trPr>
          <w:trHeight w:val="317"/>
        </w:trPr>
        <w:tc>
          <w:tcPr>
            <w:tcW w:w="7913" w:type="dxa"/>
          </w:tcPr>
          <w:p w:rsidR="009C4819" w:rsidRPr="005F1EAD" w:rsidRDefault="009C4819" w:rsidP="009411C9">
            <w:pPr>
              <w:pStyle w:val="TableParagraph"/>
              <w:spacing w:before="16"/>
              <w:ind w:left="200"/>
              <w:rPr>
                <w:rFonts w:ascii="Times New Roman" w:hAnsi="Times New Roman" w:cs="Times New Roman"/>
                <w:sz w:val="24"/>
                <w:szCs w:val="24"/>
              </w:rPr>
            </w:pPr>
            <w:r w:rsidRPr="005F1EAD">
              <w:rPr>
                <w:rFonts w:ascii="Times New Roman" w:hAnsi="Times New Roman" w:cs="Times New Roman"/>
                <w:sz w:val="24"/>
                <w:szCs w:val="24"/>
              </w:rPr>
              <w:t>Tablo</w:t>
            </w:r>
            <w:r w:rsidRPr="005F1EAD">
              <w:rPr>
                <w:rFonts w:ascii="Times New Roman" w:hAnsi="Times New Roman" w:cs="Times New Roman"/>
                <w:spacing w:val="-3"/>
                <w:sz w:val="24"/>
                <w:szCs w:val="24"/>
              </w:rPr>
              <w:t xml:space="preserve"> </w:t>
            </w:r>
            <w:r w:rsidR="009411C9" w:rsidRPr="005F1EAD">
              <w:rPr>
                <w:rFonts w:ascii="Times New Roman" w:hAnsi="Times New Roman" w:cs="Times New Roman"/>
                <w:sz w:val="24"/>
                <w:szCs w:val="24"/>
              </w:rPr>
              <w:t>6</w:t>
            </w:r>
            <w:r w:rsidRPr="005F1EAD">
              <w:rPr>
                <w:rFonts w:ascii="Times New Roman" w:hAnsi="Times New Roman" w:cs="Times New Roman"/>
                <w:sz w:val="24"/>
                <w:szCs w:val="24"/>
              </w:rPr>
              <w:t>:</w:t>
            </w:r>
            <w:r w:rsidRPr="005F1EAD">
              <w:rPr>
                <w:rFonts w:ascii="Times New Roman" w:hAnsi="Times New Roman" w:cs="Times New Roman"/>
                <w:spacing w:val="-5"/>
                <w:sz w:val="24"/>
                <w:szCs w:val="24"/>
              </w:rPr>
              <w:t xml:space="preserve"> </w:t>
            </w:r>
            <w:r w:rsidR="001C2981" w:rsidRPr="005F1EAD">
              <w:rPr>
                <w:rFonts w:ascii="Times New Roman" w:hAnsi="Times New Roman" w:cs="Times New Roman"/>
                <w:sz w:val="24"/>
                <w:szCs w:val="24"/>
              </w:rPr>
              <w:t>Paydaşların Önceliklendirilmesi</w:t>
            </w:r>
          </w:p>
        </w:tc>
        <w:tc>
          <w:tcPr>
            <w:tcW w:w="1135" w:type="dxa"/>
          </w:tcPr>
          <w:p w:rsidR="009C4819" w:rsidRPr="005F1EAD" w:rsidRDefault="009411C9" w:rsidP="005F1EAD">
            <w:pPr>
              <w:pStyle w:val="TableParagraph"/>
              <w:spacing w:before="16"/>
              <w:ind w:right="199"/>
              <w:jc w:val="right"/>
              <w:rPr>
                <w:rFonts w:ascii="Times New Roman" w:hAnsi="Times New Roman" w:cs="Times New Roman"/>
                <w:sz w:val="24"/>
              </w:rPr>
            </w:pPr>
            <w:r w:rsidRPr="005F1EAD">
              <w:rPr>
                <w:rFonts w:ascii="Times New Roman" w:hAnsi="Times New Roman" w:cs="Times New Roman"/>
                <w:sz w:val="24"/>
              </w:rPr>
              <w:t>1</w:t>
            </w:r>
            <w:r w:rsidR="005F1EAD">
              <w:rPr>
                <w:rFonts w:ascii="Times New Roman" w:hAnsi="Times New Roman" w:cs="Times New Roman"/>
                <w:sz w:val="24"/>
              </w:rPr>
              <w:t>2</w:t>
            </w:r>
          </w:p>
        </w:tc>
      </w:tr>
      <w:tr w:rsidR="009C4819" w:rsidRPr="005F1EAD" w:rsidTr="00C07DF5">
        <w:trPr>
          <w:trHeight w:val="317"/>
        </w:trPr>
        <w:tc>
          <w:tcPr>
            <w:tcW w:w="7913" w:type="dxa"/>
          </w:tcPr>
          <w:p w:rsidR="009C4819" w:rsidRPr="005F1EAD" w:rsidRDefault="009C4819" w:rsidP="009411C9">
            <w:pPr>
              <w:pStyle w:val="TableParagraph"/>
              <w:spacing w:before="15"/>
              <w:ind w:left="200"/>
              <w:rPr>
                <w:rFonts w:ascii="Times New Roman" w:hAnsi="Times New Roman" w:cs="Times New Roman"/>
                <w:sz w:val="24"/>
                <w:szCs w:val="24"/>
              </w:rPr>
            </w:pPr>
            <w:r w:rsidRPr="005F1EAD">
              <w:rPr>
                <w:rFonts w:ascii="Times New Roman" w:hAnsi="Times New Roman" w:cs="Times New Roman"/>
                <w:sz w:val="24"/>
                <w:szCs w:val="24"/>
              </w:rPr>
              <w:t>Tablo</w:t>
            </w:r>
            <w:r w:rsidRPr="005F1EAD">
              <w:rPr>
                <w:rFonts w:ascii="Times New Roman" w:hAnsi="Times New Roman" w:cs="Times New Roman"/>
                <w:spacing w:val="-4"/>
                <w:sz w:val="24"/>
                <w:szCs w:val="24"/>
              </w:rPr>
              <w:t xml:space="preserve"> </w:t>
            </w:r>
            <w:r w:rsidR="009411C9" w:rsidRPr="005F1EAD">
              <w:rPr>
                <w:rFonts w:ascii="Times New Roman" w:hAnsi="Times New Roman" w:cs="Times New Roman"/>
                <w:sz w:val="24"/>
                <w:szCs w:val="24"/>
              </w:rPr>
              <w:t>7</w:t>
            </w:r>
            <w:r w:rsidRPr="005F1EAD">
              <w:rPr>
                <w:rFonts w:ascii="Times New Roman" w:hAnsi="Times New Roman" w:cs="Times New Roman"/>
                <w:sz w:val="24"/>
                <w:szCs w:val="24"/>
              </w:rPr>
              <w:t>:</w:t>
            </w:r>
            <w:r w:rsidRPr="005F1EAD">
              <w:rPr>
                <w:rFonts w:ascii="Times New Roman" w:hAnsi="Times New Roman" w:cs="Times New Roman"/>
                <w:spacing w:val="-6"/>
                <w:sz w:val="24"/>
                <w:szCs w:val="24"/>
              </w:rPr>
              <w:t xml:space="preserve"> </w:t>
            </w:r>
            <w:r w:rsidR="001C2981" w:rsidRPr="00216AD5">
              <w:rPr>
                <w:rFonts w:ascii="Times New Roman" w:hAnsi="Times New Roman" w:cs="Times New Roman"/>
              </w:rPr>
              <w:t>Paydaş</w:t>
            </w:r>
            <w:r w:rsidR="001C2981" w:rsidRPr="00216AD5">
              <w:rPr>
                <w:rFonts w:ascii="Times New Roman" w:hAnsi="Times New Roman" w:cs="Times New Roman"/>
                <w:spacing w:val="-5"/>
              </w:rPr>
              <w:t xml:space="preserve"> </w:t>
            </w:r>
            <w:r w:rsidR="001C2981" w:rsidRPr="00216AD5">
              <w:rPr>
                <w:rFonts w:ascii="Times New Roman" w:hAnsi="Times New Roman" w:cs="Times New Roman"/>
              </w:rPr>
              <w:t>Görüşlerinin</w:t>
            </w:r>
            <w:r w:rsidR="001C2981" w:rsidRPr="00216AD5">
              <w:rPr>
                <w:rFonts w:ascii="Times New Roman" w:hAnsi="Times New Roman" w:cs="Times New Roman"/>
                <w:spacing w:val="-2"/>
              </w:rPr>
              <w:t xml:space="preserve"> </w:t>
            </w:r>
            <w:r w:rsidR="001C2981" w:rsidRPr="00216AD5">
              <w:rPr>
                <w:rFonts w:ascii="Times New Roman" w:hAnsi="Times New Roman" w:cs="Times New Roman"/>
              </w:rPr>
              <w:t>Alınmasına</w:t>
            </w:r>
            <w:r w:rsidR="001C2981" w:rsidRPr="00216AD5">
              <w:rPr>
                <w:rFonts w:ascii="Times New Roman" w:hAnsi="Times New Roman" w:cs="Times New Roman"/>
                <w:spacing w:val="-4"/>
              </w:rPr>
              <w:t xml:space="preserve"> </w:t>
            </w:r>
            <w:r w:rsidR="001C2981" w:rsidRPr="00216AD5">
              <w:rPr>
                <w:rFonts w:ascii="Times New Roman" w:hAnsi="Times New Roman" w:cs="Times New Roman"/>
              </w:rPr>
              <w:t>İlişkin</w:t>
            </w:r>
            <w:r w:rsidR="001C2981" w:rsidRPr="00216AD5">
              <w:rPr>
                <w:rFonts w:ascii="Times New Roman" w:hAnsi="Times New Roman" w:cs="Times New Roman"/>
                <w:spacing w:val="-3"/>
              </w:rPr>
              <w:t xml:space="preserve"> </w:t>
            </w:r>
            <w:r w:rsidR="001C2981" w:rsidRPr="00216AD5">
              <w:rPr>
                <w:rFonts w:ascii="Times New Roman" w:hAnsi="Times New Roman" w:cs="Times New Roman"/>
              </w:rPr>
              <w:t>Çalışmalar</w:t>
            </w:r>
          </w:p>
        </w:tc>
        <w:tc>
          <w:tcPr>
            <w:tcW w:w="1135" w:type="dxa"/>
          </w:tcPr>
          <w:p w:rsidR="009C4819" w:rsidRPr="005F1EAD" w:rsidRDefault="00C07DF5" w:rsidP="005F1EAD">
            <w:pPr>
              <w:pStyle w:val="TableParagraph"/>
              <w:spacing w:before="15"/>
              <w:ind w:right="199"/>
              <w:jc w:val="right"/>
              <w:rPr>
                <w:rFonts w:ascii="Times New Roman" w:hAnsi="Times New Roman" w:cs="Times New Roman"/>
                <w:sz w:val="24"/>
              </w:rPr>
            </w:pPr>
            <w:r w:rsidRPr="005F1EAD">
              <w:rPr>
                <w:rFonts w:ascii="Times New Roman" w:hAnsi="Times New Roman" w:cs="Times New Roman"/>
                <w:sz w:val="24"/>
              </w:rPr>
              <w:t>1</w:t>
            </w:r>
            <w:r w:rsidR="005F1EAD">
              <w:rPr>
                <w:rFonts w:ascii="Times New Roman" w:hAnsi="Times New Roman" w:cs="Times New Roman"/>
                <w:sz w:val="24"/>
              </w:rPr>
              <w:t>2</w:t>
            </w:r>
          </w:p>
        </w:tc>
      </w:tr>
      <w:tr w:rsidR="009C4819" w:rsidRPr="005F1EAD" w:rsidTr="00C07DF5">
        <w:trPr>
          <w:trHeight w:val="317"/>
        </w:trPr>
        <w:tc>
          <w:tcPr>
            <w:tcW w:w="7913" w:type="dxa"/>
          </w:tcPr>
          <w:p w:rsidR="009C4819" w:rsidRPr="005F1EAD" w:rsidRDefault="009C4819" w:rsidP="009411C9">
            <w:pPr>
              <w:pStyle w:val="TableParagraph"/>
              <w:spacing w:before="16"/>
              <w:ind w:left="200"/>
              <w:rPr>
                <w:rFonts w:ascii="Times New Roman" w:hAnsi="Times New Roman" w:cs="Times New Roman"/>
                <w:sz w:val="24"/>
                <w:szCs w:val="24"/>
              </w:rPr>
            </w:pPr>
            <w:r w:rsidRPr="005F1EAD">
              <w:rPr>
                <w:rFonts w:ascii="Times New Roman" w:hAnsi="Times New Roman" w:cs="Times New Roman"/>
                <w:sz w:val="24"/>
                <w:szCs w:val="24"/>
              </w:rPr>
              <w:t>Tablo</w:t>
            </w:r>
            <w:r w:rsidRPr="005F1EAD">
              <w:rPr>
                <w:rFonts w:ascii="Times New Roman" w:hAnsi="Times New Roman" w:cs="Times New Roman"/>
                <w:spacing w:val="-2"/>
                <w:sz w:val="24"/>
                <w:szCs w:val="24"/>
              </w:rPr>
              <w:t xml:space="preserve"> </w:t>
            </w:r>
            <w:r w:rsidR="009411C9" w:rsidRPr="005F1EAD">
              <w:rPr>
                <w:rFonts w:ascii="Times New Roman" w:hAnsi="Times New Roman" w:cs="Times New Roman"/>
                <w:sz w:val="24"/>
                <w:szCs w:val="24"/>
              </w:rPr>
              <w:t>8</w:t>
            </w:r>
            <w:r w:rsidRPr="005F1EAD">
              <w:rPr>
                <w:rFonts w:ascii="Times New Roman" w:hAnsi="Times New Roman" w:cs="Times New Roman"/>
                <w:sz w:val="24"/>
                <w:szCs w:val="24"/>
              </w:rPr>
              <w:t>:</w:t>
            </w:r>
            <w:r w:rsidRPr="005F1EAD">
              <w:rPr>
                <w:rFonts w:ascii="Times New Roman" w:hAnsi="Times New Roman" w:cs="Times New Roman"/>
                <w:spacing w:val="-5"/>
                <w:sz w:val="24"/>
                <w:szCs w:val="24"/>
              </w:rPr>
              <w:t xml:space="preserve"> </w:t>
            </w:r>
            <w:r w:rsidR="001C2981" w:rsidRPr="00216AD5">
              <w:rPr>
                <w:rFonts w:ascii="Times New Roman" w:hAnsi="Times New Roman" w:cs="Times New Roman"/>
              </w:rPr>
              <w:t>Okul</w:t>
            </w:r>
            <w:r w:rsidR="001C2981" w:rsidRPr="00216AD5">
              <w:rPr>
                <w:rFonts w:ascii="Times New Roman" w:hAnsi="Times New Roman" w:cs="Times New Roman"/>
                <w:spacing w:val="-3"/>
              </w:rPr>
              <w:t xml:space="preserve"> </w:t>
            </w:r>
            <w:r w:rsidR="001C2981" w:rsidRPr="00216AD5">
              <w:rPr>
                <w:rFonts w:ascii="Times New Roman" w:hAnsi="Times New Roman" w:cs="Times New Roman"/>
              </w:rPr>
              <w:t>Yönetici</w:t>
            </w:r>
            <w:r w:rsidR="001C2981" w:rsidRPr="00216AD5">
              <w:rPr>
                <w:rFonts w:ascii="Times New Roman" w:hAnsi="Times New Roman" w:cs="Times New Roman"/>
                <w:spacing w:val="-2"/>
              </w:rPr>
              <w:t xml:space="preserve"> </w:t>
            </w:r>
            <w:r w:rsidR="001C2981" w:rsidRPr="00216AD5">
              <w:rPr>
                <w:rFonts w:ascii="Times New Roman" w:hAnsi="Times New Roman" w:cs="Times New Roman"/>
              </w:rPr>
              <w:t>Sayısı</w:t>
            </w:r>
          </w:p>
        </w:tc>
        <w:tc>
          <w:tcPr>
            <w:tcW w:w="1135" w:type="dxa"/>
          </w:tcPr>
          <w:p w:rsidR="009C4819" w:rsidRPr="005F1EAD" w:rsidRDefault="00C07DF5" w:rsidP="005F1EAD">
            <w:pPr>
              <w:pStyle w:val="TableParagraph"/>
              <w:spacing w:before="16"/>
              <w:ind w:right="199"/>
              <w:jc w:val="right"/>
              <w:rPr>
                <w:rFonts w:ascii="Times New Roman" w:hAnsi="Times New Roman" w:cs="Times New Roman"/>
                <w:sz w:val="24"/>
              </w:rPr>
            </w:pPr>
            <w:r w:rsidRPr="005F1EAD">
              <w:rPr>
                <w:rFonts w:ascii="Times New Roman" w:hAnsi="Times New Roman" w:cs="Times New Roman"/>
                <w:sz w:val="24"/>
              </w:rPr>
              <w:t>1</w:t>
            </w:r>
            <w:r w:rsidR="005F1EAD">
              <w:rPr>
                <w:rFonts w:ascii="Times New Roman" w:hAnsi="Times New Roman" w:cs="Times New Roman"/>
                <w:sz w:val="24"/>
              </w:rPr>
              <w:t>3</w:t>
            </w:r>
          </w:p>
        </w:tc>
      </w:tr>
      <w:tr w:rsidR="009C4819" w:rsidRPr="005F1EAD" w:rsidTr="00C07DF5">
        <w:trPr>
          <w:trHeight w:val="317"/>
        </w:trPr>
        <w:tc>
          <w:tcPr>
            <w:tcW w:w="7913" w:type="dxa"/>
          </w:tcPr>
          <w:p w:rsidR="009C4819" w:rsidRPr="005F1EAD" w:rsidRDefault="00335411" w:rsidP="001C2981">
            <w:pPr>
              <w:pStyle w:val="TableParagraph"/>
              <w:spacing w:before="15"/>
              <w:ind w:left="200"/>
              <w:rPr>
                <w:rFonts w:ascii="Times New Roman" w:hAnsi="Times New Roman" w:cs="Times New Roman"/>
                <w:sz w:val="24"/>
                <w:szCs w:val="24"/>
              </w:rPr>
            </w:pPr>
            <w:hyperlink w:anchor="_bookmark6" w:history="1">
              <w:r w:rsidR="009C4819" w:rsidRPr="005F1EAD">
                <w:rPr>
                  <w:rFonts w:ascii="Times New Roman" w:hAnsi="Times New Roman" w:cs="Times New Roman"/>
                  <w:sz w:val="24"/>
                  <w:szCs w:val="24"/>
                </w:rPr>
                <w:t>Tablo</w:t>
              </w:r>
              <w:r w:rsidR="009C4819" w:rsidRPr="005F1EAD">
                <w:rPr>
                  <w:rFonts w:ascii="Times New Roman" w:hAnsi="Times New Roman" w:cs="Times New Roman"/>
                  <w:spacing w:val="-2"/>
                  <w:sz w:val="24"/>
                  <w:szCs w:val="24"/>
                </w:rPr>
                <w:t xml:space="preserve"> </w:t>
              </w:r>
              <w:r w:rsidR="009411C9" w:rsidRPr="005F1EAD">
                <w:rPr>
                  <w:rFonts w:ascii="Times New Roman" w:hAnsi="Times New Roman" w:cs="Times New Roman"/>
                  <w:sz w:val="24"/>
                  <w:szCs w:val="24"/>
                </w:rPr>
                <w:t>9</w:t>
              </w:r>
              <w:r w:rsidR="009C4819" w:rsidRPr="005F1EAD">
                <w:rPr>
                  <w:rFonts w:ascii="Times New Roman" w:hAnsi="Times New Roman" w:cs="Times New Roman"/>
                  <w:sz w:val="24"/>
                  <w:szCs w:val="24"/>
                </w:rPr>
                <w:t>:</w:t>
              </w:r>
              <w:r w:rsidR="009C4819" w:rsidRPr="005F1EAD">
                <w:rPr>
                  <w:rFonts w:ascii="Times New Roman" w:hAnsi="Times New Roman" w:cs="Times New Roman"/>
                  <w:spacing w:val="-2"/>
                  <w:sz w:val="24"/>
                  <w:szCs w:val="24"/>
                </w:rPr>
                <w:t xml:space="preserve"> </w:t>
              </w:r>
            </w:hyperlink>
            <w:r w:rsidR="009411C9" w:rsidRPr="005F1EAD">
              <w:rPr>
                <w:rFonts w:ascii="Times New Roman" w:hAnsi="Times New Roman" w:cs="Times New Roman"/>
                <w:sz w:val="24"/>
                <w:szCs w:val="24"/>
              </w:rPr>
              <w:t xml:space="preserve"> </w:t>
            </w:r>
            <w:r w:rsidR="001C2981" w:rsidRPr="005F1EAD">
              <w:rPr>
                <w:rFonts w:ascii="Times New Roman" w:hAnsi="Times New Roman" w:cs="Times New Roman"/>
                <w:sz w:val="24"/>
                <w:szCs w:val="24"/>
              </w:rPr>
              <w:t>Öğretmen,</w:t>
            </w:r>
            <w:r w:rsidR="001C2981" w:rsidRPr="005F1EAD">
              <w:rPr>
                <w:rFonts w:ascii="Times New Roman" w:hAnsi="Times New Roman" w:cs="Times New Roman"/>
                <w:spacing w:val="-3"/>
                <w:sz w:val="24"/>
                <w:szCs w:val="24"/>
              </w:rPr>
              <w:t xml:space="preserve"> </w:t>
            </w:r>
            <w:r w:rsidR="001C2981" w:rsidRPr="005F1EAD">
              <w:rPr>
                <w:rFonts w:ascii="Times New Roman" w:hAnsi="Times New Roman" w:cs="Times New Roman"/>
                <w:sz w:val="24"/>
                <w:szCs w:val="24"/>
              </w:rPr>
              <w:t>Öğrenci,</w:t>
            </w:r>
            <w:r w:rsidR="001C2981" w:rsidRPr="005F1EAD">
              <w:rPr>
                <w:rFonts w:ascii="Times New Roman" w:hAnsi="Times New Roman" w:cs="Times New Roman"/>
                <w:spacing w:val="-3"/>
                <w:sz w:val="24"/>
                <w:szCs w:val="24"/>
              </w:rPr>
              <w:t xml:space="preserve"> </w:t>
            </w:r>
            <w:r w:rsidR="001C2981" w:rsidRPr="005F1EAD">
              <w:rPr>
                <w:rFonts w:ascii="Times New Roman" w:hAnsi="Times New Roman" w:cs="Times New Roman"/>
                <w:sz w:val="24"/>
                <w:szCs w:val="24"/>
              </w:rPr>
              <w:t>Derslik</w:t>
            </w:r>
            <w:r w:rsidR="001C2981" w:rsidRPr="005F1EAD">
              <w:rPr>
                <w:rFonts w:ascii="Times New Roman" w:hAnsi="Times New Roman" w:cs="Times New Roman"/>
                <w:spacing w:val="-5"/>
                <w:sz w:val="24"/>
                <w:szCs w:val="24"/>
              </w:rPr>
              <w:t xml:space="preserve"> </w:t>
            </w:r>
            <w:r w:rsidR="001C2981" w:rsidRPr="005F1EAD">
              <w:rPr>
                <w:rFonts w:ascii="Times New Roman" w:hAnsi="Times New Roman" w:cs="Times New Roman"/>
                <w:sz w:val="24"/>
                <w:szCs w:val="24"/>
              </w:rPr>
              <w:t>Sayıları</w:t>
            </w:r>
          </w:p>
        </w:tc>
        <w:tc>
          <w:tcPr>
            <w:tcW w:w="1135" w:type="dxa"/>
          </w:tcPr>
          <w:p w:rsidR="009C4819" w:rsidRPr="005F1EAD" w:rsidRDefault="00C07DF5" w:rsidP="005F1EAD">
            <w:pPr>
              <w:pStyle w:val="TableParagraph"/>
              <w:spacing w:before="15"/>
              <w:ind w:right="199"/>
              <w:jc w:val="right"/>
              <w:rPr>
                <w:rFonts w:ascii="Times New Roman" w:hAnsi="Times New Roman" w:cs="Times New Roman"/>
                <w:sz w:val="24"/>
              </w:rPr>
            </w:pPr>
            <w:r w:rsidRPr="005F1EAD">
              <w:rPr>
                <w:rFonts w:ascii="Times New Roman" w:hAnsi="Times New Roman" w:cs="Times New Roman"/>
                <w:sz w:val="24"/>
              </w:rPr>
              <w:t>1</w:t>
            </w:r>
            <w:r w:rsidR="005F1EAD">
              <w:rPr>
                <w:rFonts w:ascii="Times New Roman" w:hAnsi="Times New Roman" w:cs="Times New Roman"/>
                <w:sz w:val="24"/>
              </w:rPr>
              <w:t>3</w:t>
            </w:r>
          </w:p>
        </w:tc>
      </w:tr>
      <w:tr w:rsidR="009C4819" w:rsidRPr="005F1EAD" w:rsidTr="00C07DF5">
        <w:trPr>
          <w:trHeight w:val="317"/>
        </w:trPr>
        <w:tc>
          <w:tcPr>
            <w:tcW w:w="7913" w:type="dxa"/>
          </w:tcPr>
          <w:p w:rsidR="009C4819" w:rsidRPr="005F1EAD" w:rsidRDefault="009C4819" w:rsidP="009411C9">
            <w:pPr>
              <w:pStyle w:val="TableParagraph"/>
              <w:spacing w:before="16"/>
              <w:ind w:left="200"/>
              <w:rPr>
                <w:rFonts w:ascii="Times New Roman" w:hAnsi="Times New Roman" w:cs="Times New Roman"/>
                <w:sz w:val="24"/>
                <w:szCs w:val="24"/>
              </w:rPr>
            </w:pPr>
            <w:r w:rsidRPr="005F1EAD">
              <w:rPr>
                <w:rFonts w:ascii="Times New Roman" w:hAnsi="Times New Roman" w:cs="Times New Roman"/>
                <w:sz w:val="24"/>
                <w:szCs w:val="24"/>
              </w:rPr>
              <w:t>Tablo</w:t>
            </w:r>
            <w:r w:rsidRPr="005F1EAD">
              <w:rPr>
                <w:rFonts w:ascii="Times New Roman" w:hAnsi="Times New Roman" w:cs="Times New Roman"/>
                <w:spacing w:val="-2"/>
                <w:sz w:val="24"/>
                <w:szCs w:val="24"/>
              </w:rPr>
              <w:t xml:space="preserve"> </w:t>
            </w:r>
            <w:r w:rsidR="005D3F4D" w:rsidRPr="005F1EAD">
              <w:rPr>
                <w:rFonts w:ascii="Times New Roman" w:hAnsi="Times New Roman" w:cs="Times New Roman"/>
                <w:sz w:val="24"/>
                <w:szCs w:val="24"/>
              </w:rPr>
              <w:t>1</w:t>
            </w:r>
            <w:r w:rsidR="009411C9" w:rsidRPr="005F1EAD">
              <w:rPr>
                <w:rFonts w:ascii="Times New Roman" w:hAnsi="Times New Roman" w:cs="Times New Roman"/>
                <w:sz w:val="24"/>
                <w:szCs w:val="24"/>
              </w:rPr>
              <w:t>0</w:t>
            </w:r>
            <w:r w:rsidRPr="005F1EAD">
              <w:rPr>
                <w:rFonts w:ascii="Times New Roman" w:hAnsi="Times New Roman" w:cs="Times New Roman"/>
                <w:sz w:val="24"/>
                <w:szCs w:val="24"/>
              </w:rPr>
              <w:t>:</w:t>
            </w:r>
            <w:r w:rsidRPr="005F1EAD">
              <w:rPr>
                <w:rFonts w:ascii="Times New Roman" w:hAnsi="Times New Roman" w:cs="Times New Roman"/>
                <w:spacing w:val="-2"/>
                <w:sz w:val="24"/>
                <w:szCs w:val="24"/>
              </w:rPr>
              <w:t xml:space="preserve"> </w:t>
            </w:r>
            <w:r w:rsidR="001C2981" w:rsidRPr="005F1EAD">
              <w:rPr>
                <w:rFonts w:ascii="Times New Roman" w:hAnsi="Times New Roman" w:cs="Times New Roman"/>
                <w:sz w:val="24"/>
                <w:szCs w:val="24"/>
              </w:rPr>
              <w:t>Branş</w:t>
            </w:r>
            <w:r w:rsidR="001C2981" w:rsidRPr="005F1EAD">
              <w:rPr>
                <w:rFonts w:ascii="Times New Roman" w:hAnsi="Times New Roman" w:cs="Times New Roman"/>
                <w:spacing w:val="-2"/>
                <w:sz w:val="24"/>
                <w:szCs w:val="24"/>
              </w:rPr>
              <w:t xml:space="preserve"> </w:t>
            </w:r>
            <w:r w:rsidR="001C2981" w:rsidRPr="005F1EAD">
              <w:rPr>
                <w:rFonts w:ascii="Times New Roman" w:hAnsi="Times New Roman" w:cs="Times New Roman"/>
                <w:sz w:val="24"/>
                <w:szCs w:val="24"/>
              </w:rPr>
              <w:t>Bazında</w:t>
            </w:r>
            <w:r w:rsidR="001C2981" w:rsidRPr="005F1EAD">
              <w:rPr>
                <w:rFonts w:ascii="Times New Roman" w:hAnsi="Times New Roman" w:cs="Times New Roman"/>
                <w:spacing w:val="-3"/>
                <w:sz w:val="24"/>
                <w:szCs w:val="24"/>
              </w:rPr>
              <w:t xml:space="preserve"> </w:t>
            </w:r>
            <w:r w:rsidR="001C2981" w:rsidRPr="005F1EAD">
              <w:rPr>
                <w:rFonts w:ascii="Times New Roman" w:hAnsi="Times New Roman" w:cs="Times New Roman"/>
                <w:sz w:val="24"/>
                <w:szCs w:val="24"/>
              </w:rPr>
              <w:t>Öğretmen</w:t>
            </w:r>
            <w:r w:rsidR="001C2981" w:rsidRPr="005F1EAD">
              <w:rPr>
                <w:rFonts w:ascii="Times New Roman" w:hAnsi="Times New Roman" w:cs="Times New Roman"/>
                <w:spacing w:val="-2"/>
                <w:sz w:val="24"/>
                <w:szCs w:val="24"/>
              </w:rPr>
              <w:t xml:space="preserve"> </w:t>
            </w:r>
            <w:r w:rsidR="001C2981" w:rsidRPr="005F1EAD">
              <w:rPr>
                <w:rFonts w:ascii="Times New Roman" w:hAnsi="Times New Roman" w:cs="Times New Roman"/>
                <w:sz w:val="24"/>
                <w:szCs w:val="24"/>
              </w:rPr>
              <w:t>Norm,</w:t>
            </w:r>
            <w:r w:rsidR="001C2981" w:rsidRPr="005F1EAD">
              <w:rPr>
                <w:rFonts w:ascii="Times New Roman" w:hAnsi="Times New Roman" w:cs="Times New Roman"/>
                <w:spacing w:val="-2"/>
                <w:sz w:val="24"/>
                <w:szCs w:val="24"/>
              </w:rPr>
              <w:t xml:space="preserve"> </w:t>
            </w:r>
            <w:r w:rsidR="001C2981" w:rsidRPr="005F1EAD">
              <w:rPr>
                <w:rFonts w:ascii="Times New Roman" w:hAnsi="Times New Roman" w:cs="Times New Roman"/>
                <w:sz w:val="24"/>
                <w:szCs w:val="24"/>
              </w:rPr>
              <w:t>Mevcut,</w:t>
            </w:r>
            <w:r w:rsidR="001C2981" w:rsidRPr="005F1EAD">
              <w:rPr>
                <w:rFonts w:ascii="Times New Roman" w:hAnsi="Times New Roman" w:cs="Times New Roman"/>
                <w:spacing w:val="-2"/>
                <w:sz w:val="24"/>
                <w:szCs w:val="24"/>
              </w:rPr>
              <w:t xml:space="preserve"> </w:t>
            </w:r>
            <w:r w:rsidR="001C2981" w:rsidRPr="005F1EAD">
              <w:rPr>
                <w:rFonts w:ascii="Times New Roman" w:hAnsi="Times New Roman" w:cs="Times New Roman"/>
                <w:sz w:val="24"/>
                <w:szCs w:val="24"/>
              </w:rPr>
              <w:t>İhtiyaç</w:t>
            </w:r>
            <w:r w:rsidR="001C2981" w:rsidRPr="005F1EAD">
              <w:rPr>
                <w:rFonts w:ascii="Times New Roman" w:hAnsi="Times New Roman" w:cs="Times New Roman"/>
                <w:spacing w:val="-2"/>
                <w:sz w:val="24"/>
                <w:szCs w:val="24"/>
              </w:rPr>
              <w:t xml:space="preserve"> </w:t>
            </w:r>
            <w:r w:rsidR="001C2981" w:rsidRPr="005F1EAD">
              <w:rPr>
                <w:rFonts w:ascii="Times New Roman" w:hAnsi="Times New Roman" w:cs="Times New Roman"/>
                <w:sz w:val="24"/>
                <w:szCs w:val="24"/>
              </w:rPr>
              <w:t>Sayıları</w:t>
            </w:r>
          </w:p>
        </w:tc>
        <w:tc>
          <w:tcPr>
            <w:tcW w:w="1135" w:type="dxa"/>
          </w:tcPr>
          <w:p w:rsidR="009C4819" w:rsidRPr="005F1EAD" w:rsidRDefault="00C07DF5" w:rsidP="009411C9">
            <w:pPr>
              <w:pStyle w:val="TableParagraph"/>
              <w:spacing w:before="16"/>
              <w:ind w:right="199"/>
              <w:jc w:val="right"/>
              <w:rPr>
                <w:rFonts w:ascii="Times New Roman" w:hAnsi="Times New Roman" w:cs="Times New Roman"/>
                <w:sz w:val="24"/>
              </w:rPr>
            </w:pPr>
            <w:r w:rsidRPr="005F1EAD">
              <w:rPr>
                <w:rFonts w:ascii="Times New Roman" w:hAnsi="Times New Roman" w:cs="Times New Roman"/>
                <w:sz w:val="24"/>
              </w:rPr>
              <w:t>1</w:t>
            </w:r>
            <w:r w:rsidR="009411C9" w:rsidRPr="005F1EAD">
              <w:rPr>
                <w:rFonts w:ascii="Times New Roman" w:hAnsi="Times New Roman" w:cs="Times New Roman"/>
                <w:sz w:val="24"/>
              </w:rPr>
              <w:t>3</w:t>
            </w:r>
          </w:p>
        </w:tc>
      </w:tr>
      <w:tr w:rsidR="009C4819" w:rsidRPr="005F1EAD" w:rsidTr="00C07DF5">
        <w:trPr>
          <w:trHeight w:val="317"/>
        </w:trPr>
        <w:tc>
          <w:tcPr>
            <w:tcW w:w="7913" w:type="dxa"/>
          </w:tcPr>
          <w:p w:rsidR="009C4819" w:rsidRPr="005F1EAD" w:rsidRDefault="009C4819" w:rsidP="001C2981">
            <w:pPr>
              <w:pStyle w:val="TableParagraph"/>
              <w:spacing w:before="15"/>
              <w:ind w:left="200"/>
              <w:rPr>
                <w:rFonts w:ascii="Times New Roman" w:hAnsi="Times New Roman" w:cs="Times New Roman"/>
                <w:sz w:val="24"/>
                <w:szCs w:val="24"/>
              </w:rPr>
            </w:pPr>
            <w:r w:rsidRPr="005F1EAD">
              <w:rPr>
                <w:rFonts w:ascii="Times New Roman" w:hAnsi="Times New Roman" w:cs="Times New Roman"/>
                <w:sz w:val="24"/>
                <w:szCs w:val="24"/>
              </w:rPr>
              <w:t>Tablo</w:t>
            </w:r>
            <w:r w:rsidRPr="005F1EAD">
              <w:rPr>
                <w:rFonts w:ascii="Times New Roman" w:hAnsi="Times New Roman" w:cs="Times New Roman"/>
                <w:spacing w:val="-1"/>
                <w:sz w:val="24"/>
                <w:szCs w:val="24"/>
              </w:rPr>
              <w:t xml:space="preserve"> </w:t>
            </w:r>
            <w:r w:rsidR="005D3F4D" w:rsidRPr="005F1EAD">
              <w:rPr>
                <w:rFonts w:ascii="Times New Roman" w:hAnsi="Times New Roman" w:cs="Times New Roman"/>
                <w:sz w:val="24"/>
                <w:szCs w:val="24"/>
              </w:rPr>
              <w:t>1</w:t>
            </w:r>
            <w:r w:rsidR="009411C9" w:rsidRPr="005F1EAD">
              <w:rPr>
                <w:rFonts w:ascii="Times New Roman" w:hAnsi="Times New Roman" w:cs="Times New Roman"/>
                <w:sz w:val="24"/>
                <w:szCs w:val="24"/>
              </w:rPr>
              <w:t>1</w:t>
            </w:r>
            <w:r w:rsidRPr="005F1EAD">
              <w:rPr>
                <w:rFonts w:ascii="Times New Roman" w:hAnsi="Times New Roman" w:cs="Times New Roman"/>
                <w:sz w:val="24"/>
                <w:szCs w:val="24"/>
              </w:rPr>
              <w:t xml:space="preserve">: </w:t>
            </w:r>
            <w:r w:rsidR="001C2981" w:rsidRPr="005F1EAD">
              <w:rPr>
                <w:rFonts w:ascii="Times New Roman" w:hAnsi="Times New Roman" w:cs="Times New Roman"/>
                <w:sz w:val="24"/>
                <w:szCs w:val="24"/>
              </w:rPr>
              <w:t>Yardımcı Personel/Destek Personeli Sayısı</w:t>
            </w:r>
          </w:p>
        </w:tc>
        <w:tc>
          <w:tcPr>
            <w:tcW w:w="1135" w:type="dxa"/>
          </w:tcPr>
          <w:p w:rsidR="009C4819" w:rsidRPr="005F1EAD" w:rsidRDefault="009411C9" w:rsidP="00C07DF5">
            <w:pPr>
              <w:pStyle w:val="TableParagraph"/>
              <w:spacing w:before="15"/>
              <w:ind w:right="199"/>
              <w:jc w:val="right"/>
              <w:rPr>
                <w:rFonts w:ascii="Times New Roman" w:hAnsi="Times New Roman" w:cs="Times New Roman"/>
                <w:sz w:val="24"/>
              </w:rPr>
            </w:pPr>
            <w:r w:rsidRPr="005F1EAD">
              <w:rPr>
                <w:rFonts w:ascii="Times New Roman" w:hAnsi="Times New Roman" w:cs="Times New Roman"/>
                <w:sz w:val="24"/>
              </w:rPr>
              <w:t>13</w:t>
            </w:r>
          </w:p>
        </w:tc>
      </w:tr>
      <w:tr w:rsidR="009C4819" w:rsidRPr="005F1EAD" w:rsidTr="00C07DF5">
        <w:trPr>
          <w:trHeight w:val="317"/>
        </w:trPr>
        <w:tc>
          <w:tcPr>
            <w:tcW w:w="7913" w:type="dxa"/>
          </w:tcPr>
          <w:p w:rsidR="009C4819" w:rsidRPr="005F1EAD" w:rsidRDefault="009C4819" w:rsidP="001C2981">
            <w:pPr>
              <w:pStyle w:val="TableParagraph"/>
              <w:spacing w:before="16"/>
              <w:ind w:left="200"/>
              <w:rPr>
                <w:rFonts w:ascii="Times New Roman" w:hAnsi="Times New Roman" w:cs="Times New Roman"/>
                <w:sz w:val="24"/>
                <w:szCs w:val="24"/>
              </w:rPr>
            </w:pPr>
            <w:r w:rsidRPr="005F1EAD">
              <w:rPr>
                <w:rFonts w:ascii="Times New Roman" w:hAnsi="Times New Roman" w:cs="Times New Roman"/>
                <w:sz w:val="24"/>
                <w:szCs w:val="24"/>
              </w:rPr>
              <w:t>Tablo</w:t>
            </w:r>
            <w:r w:rsidRPr="005F1EAD">
              <w:rPr>
                <w:rFonts w:ascii="Times New Roman" w:hAnsi="Times New Roman" w:cs="Times New Roman"/>
                <w:spacing w:val="-1"/>
                <w:sz w:val="24"/>
                <w:szCs w:val="24"/>
              </w:rPr>
              <w:t xml:space="preserve"> </w:t>
            </w:r>
            <w:r w:rsidR="005D3F4D" w:rsidRPr="005F1EAD">
              <w:rPr>
                <w:rFonts w:ascii="Times New Roman" w:hAnsi="Times New Roman" w:cs="Times New Roman"/>
                <w:sz w:val="24"/>
                <w:szCs w:val="24"/>
              </w:rPr>
              <w:t>1</w:t>
            </w:r>
            <w:r w:rsidR="004A17BC" w:rsidRPr="005F1EAD">
              <w:rPr>
                <w:rFonts w:ascii="Times New Roman" w:hAnsi="Times New Roman" w:cs="Times New Roman"/>
                <w:sz w:val="24"/>
                <w:szCs w:val="24"/>
              </w:rPr>
              <w:t>2</w:t>
            </w:r>
            <w:r w:rsidRPr="005F1EAD">
              <w:rPr>
                <w:rFonts w:ascii="Times New Roman" w:hAnsi="Times New Roman" w:cs="Times New Roman"/>
                <w:sz w:val="24"/>
                <w:szCs w:val="24"/>
              </w:rPr>
              <w:t>:</w:t>
            </w:r>
            <w:r w:rsidRPr="005F1EAD">
              <w:rPr>
                <w:rFonts w:ascii="Times New Roman" w:hAnsi="Times New Roman" w:cs="Times New Roman"/>
                <w:spacing w:val="-1"/>
                <w:sz w:val="24"/>
                <w:szCs w:val="24"/>
              </w:rPr>
              <w:t xml:space="preserve"> </w:t>
            </w:r>
            <w:r w:rsidR="001C2981" w:rsidRPr="005F1EAD">
              <w:rPr>
                <w:rFonts w:ascii="Times New Roman" w:hAnsi="Times New Roman" w:cs="Times New Roman"/>
                <w:sz w:val="24"/>
                <w:szCs w:val="24"/>
              </w:rPr>
              <w:t>Okul</w:t>
            </w:r>
            <w:r w:rsidR="001C2981" w:rsidRPr="005F1EAD">
              <w:rPr>
                <w:rFonts w:ascii="Times New Roman" w:hAnsi="Times New Roman" w:cs="Times New Roman"/>
                <w:spacing w:val="-2"/>
                <w:sz w:val="24"/>
                <w:szCs w:val="24"/>
              </w:rPr>
              <w:t xml:space="preserve"> </w:t>
            </w:r>
            <w:r w:rsidR="001C2981" w:rsidRPr="005F1EAD">
              <w:rPr>
                <w:rFonts w:ascii="Times New Roman" w:hAnsi="Times New Roman" w:cs="Times New Roman"/>
                <w:sz w:val="24"/>
                <w:szCs w:val="24"/>
              </w:rPr>
              <w:t>Binasının</w:t>
            </w:r>
            <w:r w:rsidR="001C2981" w:rsidRPr="005F1EAD">
              <w:rPr>
                <w:rFonts w:ascii="Times New Roman" w:hAnsi="Times New Roman" w:cs="Times New Roman"/>
                <w:spacing w:val="-2"/>
                <w:sz w:val="24"/>
                <w:szCs w:val="24"/>
              </w:rPr>
              <w:t xml:space="preserve"> </w:t>
            </w:r>
            <w:r w:rsidR="001C2981" w:rsidRPr="005F1EAD">
              <w:rPr>
                <w:rFonts w:ascii="Times New Roman" w:hAnsi="Times New Roman" w:cs="Times New Roman"/>
                <w:sz w:val="24"/>
                <w:szCs w:val="24"/>
              </w:rPr>
              <w:t>Fiziki</w:t>
            </w:r>
            <w:r w:rsidR="001C2981" w:rsidRPr="005F1EAD">
              <w:rPr>
                <w:rFonts w:ascii="Times New Roman" w:hAnsi="Times New Roman" w:cs="Times New Roman"/>
                <w:spacing w:val="-2"/>
                <w:sz w:val="24"/>
                <w:szCs w:val="24"/>
              </w:rPr>
              <w:t xml:space="preserve"> </w:t>
            </w:r>
            <w:r w:rsidR="001C2981" w:rsidRPr="005F1EAD">
              <w:rPr>
                <w:rFonts w:ascii="Times New Roman" w:hAnsi="Times New Roman" w:cs="Times New Roman"/>
                <w:sz w:val="24"/>
                <w:szCs w:val="24"/>
              </w:rPr>
              <w:t>Durumu</w:t>
            </w:r>
          </w:p>
        </w:tc>
        <w:tc>
          <w:tcPr>
            <w:tcW w:w="1135" w:type="dxa"/>
          </w:tcPr>
          <w:p w:rsidR="009C4819" w:rsidRPr="005F1EAD" w:rsidRDefault="00C07DF5" w:rsidP="005F1EAD">
            <w:pPr>
              <w:pStyle w:val="TableParagraph"/>
              <w:spacing w:before="16"/>
              <w:ind w:right="199"/>
              <w:jc w:val="right"/>
              <w:rPr>
                <w:rFonts w:ascii="Times New Roman" w:hAnsi="Times New Roman" w:cs="Times New Roman"/>
                <w:sz w:val="24"/>
              </w:rPr>
            </w:pPr>
            <w:r w:rsidRPr="005F1EAD">
              <w:rPr>
                <w:rFonts w:ascii="Times New Roman" w:hAnsi="Times New Roman" w:cs="Times New Roman"/>
                <w:sz w:val="24"/>
              </w:rPr>
              <w:t>1</w:t>
            </w:r>
            <w:r w:rsidR="005F1EAD">
              <w:rPr>
                <w:rFonts w:ascii="Times New Roman" w:hAnsi="Times New Roman" w:cs="Times New Roman"/>
                <w:sz w:val="24"/>
              </w:rPr>
              <w:t>4</w:t>
            </w:r>
          </w:p>
        </w:tc>
      </w:tr>
      <w:tr w:rsidR="009C4819" w:rsidRPr="005F1EAD" w:rsidTr="00C07DF5">
        <w:trPr>
          <w:trHeight w:val="317"/>
        </w:trPr>
        <w:tc>
          <w:tcPr>
            <w:tcW w:w="7913" w:type="dxa"/>
          </w:tcPr>
          <w:p w:rsidR="009C4819" w:rsidRPr="005F1EAD" w:rsidRDefault="009C4819" w:rsidP="001C2981">
            <w:pPr>
              <w:pStyle w:val="TableParagraph"/>
              <w:spacing w:before="15"/>
              <w:ind w:left="200"/>
              <w:rPr>
                <w:rFonts w:ascii="Times New Roman" w:hAnsi="Times New Roman" w:cs="Times New Roman"/>
                <w:sz w:val="24"/>
                <w:szCs w:val="24"/>
              </w:rPr>
            </w:pPr>
            <w:r w:rsidRPr="005F1EAD">
              <w:rPr>
                <w:rFonts w:ascii="Times New Roman" w:hAnsi="Times New Roman" w:cs="Times New Roman"/>
                <w:sz w:val="24"/>
                <w:szCs w:val="24"/>
              </w:rPr>
              <w:t>Tablo</w:t>
            </w:r>
            <w:r w:rsidRPr="005F1EAD">
              <w:rPr>
                <w:rFonts w:ascii="Times New Roman" w:hAnsi="Times New Roman" w:cs="Times New Roman"/>
                <w:spacing w:val="-1"/>
                <w:sz w:val="24"/>
                <w:szCs w:val="24"/>
              </w:rPr>
              <w:t xml:space="preserve"> </w:t>
            </w:r>
            <w:r w:rsidR="005D3F4D" w:rsidRPr="005F1EAD">
              <w:rPr>
                <w:rFonts w:ascii="Times New Roman" w:hAnsi="Times New Roman" w:cs="Times New Roman"/>
                <w:sz w:val="24"/>
                <w:szCs w:val="24"/>
              </w:rPr>
              <w:t>1</w:t>
            </w:r>
            <w:r w:rsidR="004A17BC" w:rsidRPr="005F1EAD">
              <w:rPr>
                <w:rFonts w:ascii="Times New Roman" w:hAnsi="Times New Roman" w:cs="Times New Roman"/>
                <w:sz w:val="24"/>
                <w:szCs w:val="24"/>
              </w:rPr>
              <w:t>3</w:t>
            </w:r>
            <w:r w:rsidRPr="005F1EAD">
              <w:rPr>
                <w:rFonts w:ascii="Times New Roman" w:hAnsi="Times New Roman" w:cs="Times New Roman"/>
                <w:sz w:val="24"/>
                <w:szCs w:val="24"/>
              </w:rPr>
              <w:t xml:space="preserve">: </w:t>
            </w:r>
            <w:r w:rsidR="001C2981" w:rsidRPr="005F1EAD">
              <w:rPr>
                <w:rFonts w:ascii="Times New Roman" w:hAnsi="Times New Roman" w:cs="Times New Roman"/>
                <w:sz w:val="24"/>
                <w:szCs w:val="24"/>
              </w:rPr>
              <w:t>Teknoloji</w:t>
            </w:r>
            <w:r w:rsidR="001C2981" w:rsidRPr="005F1EAD">
              <w:rPr>
                <w:rFonts w:ascii="Times New Roman" w:hAnsi="Times New Roman" w:cs="Times New Roman"/>
                <w:spacing w:val="-1"/>
                <w:sz w:val="24"/>
                <w:szCs w:val="24"/>
              </w:rPr>
              <w:t xml:space="preserve"> </w:t>
            </w:r>
            <w:r w:rsidR="001C2981" w:rsidRPr="005F1EAD">
              <w:rPr>
                <w:rFonts w:ascii="Times New Roman" w:hAnsi="Times New Roman" w:cs="Times New Roman"/>
                <w:sz w:val="24"/>
                <w:szCs w:val="24"/>
              </w:rPr>
              <w:t>ve</w:t>
            </w:r>
            <w:r w:rsidR="001C2981" w:rsidRPr="005F1EAD">
              <w:rPr>
                <w:rFonts w:ascii="Times New Roman" w:hAnsi="Times New Roman" w:cs="Times New Roman"/>
                <w:spacing w:val="-1"/>
                <w:sz w:val="24"/>
                <w:szCs w:val="24"/>
              </w:rPr>
              <w:t xml:space="preserve"> </w:t>
            </w:r>
            <w:r w:rsidR="001C2981" w:rsidRPr="005F1EAD">
              <w:rPr>
                <w:rFonts w:ascii="Times New Roman" w:hAnsi="Times New Roman" w:cs="Times New Roman"/>
                <w:sz w:val="24"/>
                <w:szCs w:val="24"/>
              </w:rPr>
              <w:t>Bilişim</w:t>
            </w:r>
            <w:r w:rsidR="001C2981" w:rsidRPr="005F1EAD">
              <w:rPr>
                <w:rFonts w:ascii="Times New Roman" w:hAnsi="Times New Roman" w:cs="Times New Roman"/>
                <w:spacing w:val="-2"/>
                <w:sz w:val="24"/>
                <w:szCs w:val="24"/>
              </w:rPr>
              <w:t xml:space="preserve"> </w:t>
            </w:r>
            <w:r w:rsidR="001C2981" w:rsidRPr="005F1EAD">
              <w:rPr>
                <w:rFonts w:ascii="Times New Roman" w:hAnsi="Times New Roman" w:cs="Times New Roman"/>
                <w:sz w:val="24"/>
                <w:szCs w:val="24"/>
              </w:rPr>
              <w:t>Altyapısı</w:t>
            </w:r>
          </w:p>
        </w:tc>
        <w:tc>
          <w:tcPr>
            <w:tcW w:w="1135" w:type="dxa"/>
          </w:tcPr>
          <w:p w:rsidR="009C4819" w:rsidRPr="005F1EAD" w:rsidRDefault="00C07DF5" w:rsidP="005F1EAD">
            <w:pPr>
              <w:pStyle w:val="TableParagraph"/>
              <w:spacing w:before="15"/>
              <w:ind w:right="199"/>
              <w:jc w:val="right"/>
              <w:rPr>
                <w:rFonts w:ascii="Times New Roman" w:hAnsi="Times New Roman" w:cs="Times New Roman"/>
                <w:sz w:val="24"/>
              </w:rPr>
            </w:pPr>
            <w:r w:rsidRPr="005F1EAD">
              <w:rPr>
                <w:rFonts w:ascii="Times New Roman" w:hAnsi="Times New Roman" w:cs="Times New Roman"/>
                <w:sz w:val="24"/>
              </w:rPr>
              <w:t>1</w:t>
            </w:r>
            <w:r w:rsidR="005F1EAD">
              <w:rPr>
                <w:rFonts w:ascii="Times New Roman" w:hAnsi="Times New Roman" w:cs="Times New Roman"/>
                <w:sz w:val="24"/>
              </w:rPr>
              <w:t>4</w:t>
            </w:r>
          </w:p>
        </w:tc>
      </w:tr>
      <w:tr w:rsidR="009C4819" w:rsidRPr="005F1EAD" w:rsidTr="00C07DF5">
        <w:trPr>
          <w:trHeight w:val="317"/>
        </w:trPr>
        <w:tc>
          <w:tcPr>
            <w:tcW w:w="7913" w:type="dxa"/>
          </w:tcPr>
          <w:p w:rsidR="009C4819" w:rsidRPr="005F1EAD" w:rsidRDefault="009C4819" w:rsidP="001C2981">
            <w:pPr>
              <w:pStyle w:val="TableParagraph"/>
              <w:spacing w:before="16"/>
              <w:ind w:left="200"/>
              <w:rPr>
                <w:rFonts w:ascii="Times New Roman" w:hAnsi="Times New Roman" w:cs="Times New Roman"/>
                <w:sz w:val="24"/>
                <w:szCs w:val="24"/>
              </w:rPr>
            </w:pPr>
            <w:r w:rsidRPr="005F1EAD">
              <w:rPr>
                <w:rFonts w:ascii="Times New Roman" w:hAnsi="Times New Roman" w:cs="Times New Roman"/>
                <w:sz w:val="24"/>
                <w:szCs w:val="24"/>
              </w:rPr>
              <w:t>Tablo</w:t>
            </w:r>
            <w:r w:rsidRPr="005F1EAD">
              <w:rPr>
                <w:rFonts w:ascii="Times New Roman" w:hAnsi="Times New Roman" w:cs="Times New Roman"/>
                <w:spacing w:val="-1"/>
                <w:sz w:val="24"/>
                <w:szCs w:val="24"/>
              </w:rPr>
              <w:t xml:space="preserve"> </w:t>
            </w:r>
            <w:r w:rsidRPr="005F1EAD">
              <w:rPr>
                <w:rFonts w:ascii="Times New Roman" w:hAnsi="Times New Roman" w:cs="Times New Roman"/>
                <w:sz w:val="24"/>
                <w:szCs w:val="24"/>
              </w:rPr>
              <w:t>1</w:t>
            </w:r>
            <w:r w:rsidR="004A17BC" w:rsidRPr="005F1EAD">
              <w:rPr>
                <w:rFonts w:ascii="Times New Roman" w:hAnsi="Times New Roman" w:cs="Times New Roman"/>
                <w:sz w:val="24"/>
                <w:szCs w:val="24"/>
              </w:rPr>
              <w:t>4</w:t>
            </w:r>
            <w:r w:rsidRPr="005F1EAD">
              <w:rPr>
                <w:rFonts w:ascii="Times New Roman" w:hAnsi="Times New Roman" w:cs="Times New Roman"/>
                <w:sz w:val="24"/>
                <w:szCs w:val="24"/>
              </w:rPr>
              <w:t>:</w:t>
            </w:r>
            <w:r w:rsidRPr="005F1EAD">
              <w:rPr>
                <w:rFonts w:ascii="Times New Roman" w:hAnsi="Times New Roman" w:cs="Times New Roman"/>
                <w:spacing w:val="-1"/>
                <w:sz w:val="24"/>
                <w:szCs w:val="24"/>
              </w:rPr>
              <w:t xml:space="preserve"> </w:t>
            </w:r>
            <w:r w:rsidR="001C2981" w:rsidRPr="005F1EAD">
              <w:rPr>
                <w:rFonts w:ascii="Times New Roman" w:hAnsi="Times New Roman" w:cs="Times New Roman"/>
                <w:sz w:val="24"/>
                <w:szCs w:val="24"/>
              </w:rPr>
              <w:t>Tahmini</w:t>
            </w:r>
            <w:r w:rsidR="001C2981" w:rsidRPr="005F1EAD">
              <w:rPr>
                <w:rFonts w:ascii="Times New Roman" w:hAnsi="Times New Roman" w:cs="Times New Roman"/>
                <w:spacing w:val="-1"/>
                <w:sz w:val="24"/>
                <w:szCs w:val="24"/>
              </w:rPr>
              <w:t xml:space="preserve"> </w:t>
            </w:r>
            <w:r w:rsidR="001C2981" w:rsidRPr="005F1EAD">
              <w:rPr>
                <w:rFonts w:ascii="Times New Roman" w:hAnsi="Times New Roman" w:cs="Times New Roman"/>
                <w:sz w:val="24"/>
                <w:szCs w:val="24"/>
              </w:rPr>
              <w:t>Kaynaklar</w:t>
            </w:r>
          </w:p>
        </w:tc>
        <w:tc>
          <w:tcPr>
            <w:tcW w:w="1135" w:type="dxa"/>
          </w:tcPr>
          <w:p w:rsidR="009C4819" w:rsidRPr="005F1EAD" w:rsidRDefault="00C07DF5" w:rsidP="009411C9">
            <w:pPr>
              <w:pStyle w:val="TableParagraph"/>
              <w:spacing w:before="16"/>
              <w:ind w:right="199"/>
              <w:jc w:val="right"/>
              <w:rPr>
                <w:rFonts w:ascii="Times New Roman" w:hAnsi="Times New Roman" w:cs="Times New Roman"/>
                <w:sz w:val="24"/>
              </w:rPr>
            </w:pPr>
            <w:r w:rsidRPr="005F1EAD">
              <w:rPr>
                <w:rFonts w:ascii="Times New Roman" w:hAnsi="Times New Roman" w:cs="Times New Roman"/>
                <w:sz w:val="24"/>
              </w:rPr>
              <w:t>1</w:t>
            </w:r>
            <w:r w:rsidR="009411C9" w:rsidRPr="005F1EAD">
              <w:rPr>
                <w:rFonts w:ascii="Times New Roman" w:hAnsi="Times New Roman" w:cs="Times New Roman"/>
                <w:sz w:val="24"/>
              </w:rPr>
              <w:t>5</w:t>
            </w:r>
          </w:p>
        </w:tc>
      </w:tr>
      <w:tr w:rsidR="009C4819" w:rsidRPr="005F1EAD" w:rsidTr="00C07DF5">
        <w:trPr>
          <w:trHeight w:val="316"/>
        </w:trPr>
        <w:tc>
          <w:tcPr>
            <w:tcW w:w="7913" w:type="dxa"/>
          </w:tcPr>
          <w:p w:rsidR="009C4819" w:rsidRPr="005F1EAD" w:rsidRDefault="009C4819" w:rsidP="00C07DF5">
            <w:pPr>
              <w:pStyle w:val="TableParagraph"/>
              <w:spacing w:before="15"/>
              <w:ind w:left="200"/>
              <w:rPr>
                <w:rFonts w:ascii="Times New Roman" w:hAnsi="Times New Roman" w:cs="Times New Roman"/>
                <w:sz w:val="24"/>
                <w:szCs w:val="24"/>
              </w:rPr>
            </w:pPr>
            <w:r w:rsidRPr="005F1EAD">
              <w:rPr>
                <w:rFonts w:ascii="Times New Roman" w:hAnsi="Times New Roman" w:cs="Times New Roman"/>
                <w:sz w:val="24"/>
                <w:szCs w:val="24"/>
              </w:rPr>
              <w:t>Tablo</w:t>
            </w:r>
            <w:r w:rsidRPr="005F1EAD">
              <w:rPr>
                <w:rFonts w:ascii="Times New Roman" w:hAnsi="Times New Roman" w:cs="Times New Roman"/>
                <w:spacing w:val="-3"/>
                <w:sz w:val="24"/>
                <w:szCs w:val="24"/>
              </w:rPr>
              <w:t xml:space="preserve"> </w:t>
            </w:r>
            <w:r w:rsidR="004A17BC" w:rsidRPr="005F1EAD">
              <w:rPr>
                <w:rFonts w:ascii="Times New Roman" w:hAnsi="Times New Roman" w:cs="Times New Roman"/>
                <w:sz w:val="24"/>
                <w:szCs w:val="24"/>
              </w:rPr>
              <w:t>15</w:t>
            </w:r>
            <w:r w:rsidRPr="005F1EAD">
              <w:rPr>
                <w:rFonts w:ascii="Times New Roman" w:hAnsi="Times New Roman" w:cs="Times New Roman"/>
                <w:sz w:val="24"/>
                <w:szCs w:val="24"/>
              </w:rPr>
              <w:t>:</w:t>
            </w:r>
            <w:r w:rsidRPr="005F1EAD">
              <w:rPr>
                <w:rFonts w:ascii="Times New Roman" w:hAnsi="Times New Roman" w:cs="Times New Roman"/>
                <w:spacing w:val="-1"/>
                <w:sz w:val="24"/>
                <w:szCs w:val="24"/>
              </w:rPr>
              <w:t xml:space="preserve"> </w:t>
            </w:r>
            <w:r w:rsidR="001C2981" w:rsidRPr="005F1EAD">
              <w:rPr>
                <w:rFonts w:ascii="Times New Roman" w:hAnsi="Times New Roman" w:cs="Times New Roman"/>
                <w:sz w:val="24"/>
                <w:szCs w:val="24"/>
              </w:rPr>
              <w:t>GZFT</w:t>
            </w:r>
            <w:r w:rsidR="001C2981" w:rsidRPr="005F1EAD">
              <w:rPr>
                <w:rFonts w:ascii="Times New Roman" w:hAnsi="Times New Roman" w:cs="Times New Roman"/>
                <w:spacing w:val="-2"/>
                <w:sz w:val="24"/>
                <w:szCs w:val="24"/>
              </w:rPr>
              <w:t xml:space="preserve"> </w:t>
            </w:r>
            <w:r w:rsidR="001C2981" w:rsidRPr="005F1EAD">
              <w:rPr>
                <w:rFonts w:ascii="Times New Roman" w:hAnsi="Times New Roman" w:cs="Times New Roman"/>
                <w:sz w:val="24"/>
                <w:szCs w:val="24"/>
              </w:rPr>
              <w:t>Listesi</w:t>
            </w:r>
          </w:p>
          <w:p w:rsidR="009B7A86" w:rsidRDefault="005D3F4D" w:rsidP="001C2981">
            <w:pPr>
              <w:pStyle w:val="TableParagraph"/>
              <w:spacing w:before="15"/>
              <w:ind w:left="200" w:right="-993"/>
              <w:rPr>
                <w:rFonts w:ascii="Times New Roman" w:hAnsi="Times New Roman" w:cs="Times New Roman"/>
                <w:sz w:val="24"/>
                <w:szCs w:val="24"/>
              </w:rPr>
            </w:pPr>
            <w:r w:rsidRPr="005F1EAD">
              <w:rPr>
                <w:rFonts w:ascii="Times New Roman" w:hAnsi="Times New Roman" w:cs="Times New Roman"/>
                <w:sz w:val="24"/>
                <w:szCs w:val="24"/>
              </w:rPr>
              <w:t>Tablo</w:t>
            </w:r>
            <w:r w:rsidRPr="005F1EAD">
              <w:rPr>
                <w:rFonts w:ascii="Times New Roman" w:hAnsi="Times New Roman" w:cs="Times New Roman"/>
                <w:spacing w:val="-3"/>
                <w:sz w:val="24"/>
                <w:szCs w:val="24"/>
              </w:rPr>
              <w:t xml:space="preserve"> </w:t>
            </w:r>
            <w:r w:rsidR="004A17BC" w:rsidRPr="005F1EAD">
              <w:rPr>
                <w:rFonts w:ascii="Times New Roman" w:hAnsi="Times New Roman" w:cs="Times New Roman"/>
                <w:sz w:val="24"/>
                <w:szCs w:val="24"/>
              </w:rPr>
              <w:t>16</w:t>
            </w:r>
            <w:r w:rsidRPr="005F1EAD">
              <w:rPr>
                <w:rFonts w:ascii="Times New Roman" w:hAnsi="Times New Roman" w:cs="Times New Roman"/>
                <w:sz w:val="24"/>
                <w:szCs w:val="24"/>
              </w:rPr>
              <w:t>:</w:t>
            </w:r>
            <w:r w:rsidR="001C2981" w:rsidRPr="005F1EAD">
              <w:rPr>
                <w:rFonts w:ascii="Times New Roman" w:hAnsi="Times New Roman" w:cs="Times New Roman"/>
                <w:sz w:val="24"/>
                <w:szCs w:val="24"/>
              </w:rPr>
              <w:t xml:space="preserve"> Tespitler</w:t>
            </w:r>
            <w:r w:rsidR="001C2981" w:rsidRPr="005F1EAD">
              <w:rPr>
                <w:rFonts w:ascii="Times New Roman" w:hAnsi="Times New Roman" w:cs="Times New Roman"/>
                <w:spacing w:val="-1"/>
                <w:sz w:val="24"/>
                <w:szCs w:val="24"/>
              </w:rPr>
              <w:t xml:space="preserve"> </w:t>
            </w:r>
            <w:r w:rsidR="001C2981" w:rsidRPr="005F1EAD">
              <w:rPr>
                <w:rFonts w:ascii="Times New Roman" w:hAnsi="Times New Roman" w:cs="Times New Roman"/>
                <w:sz w:val="24"/>
                <w:szCs w:val="24"/>
              </w:rPr>
              <w:t>ve İhtiyaçlar</w:t>
            </w:r>
          </w:p>
          <w:p w:rsidR="00DB67D4" w:rsidRDefault="00DB67D4" w:rsidP="001C2981">
            <w:pPr>
              <w:pStyle w:val="TableParagraph"/>
              <w:spacing w:before="15"/>
              <w:ind w:left="200" w:right="-993"/>
              <w:rPr>
                <w:rFonts w:ascii="Times New Roman" w:hAnsi="Times New Roman" w:cs="Times New Roman"/>
                <w:sz w:val="24"/>
                <w:szCs w:val="24"/>
              </w:rPr>
            </w:pPr>
            <w:r>
              <w:rPr>
                <w:rFonts w:ascii="Times New Roman" w:hAnsi="Times New Roman" w:cs="Times New Roman"/>
                <w:sz w:val="24"/>
                <w:szCs w:val="24"/>
              </w:rPr>
              <w:t xml:space="preserve">Tablo </w:t>
            </w:r>
            <w:proofErr w:type="gramStart"/>
            <w:r>
              <w:rPr>
                <w:rFonts w:ascii="Times New Roman" w:hAnsi="Times New Roman" w:cs="Times New Roman"/>
                <w:sz w:val="24"/>
                <w:szCs w:val="24"/>
              </w:rPr>
              <w:t>17 :Stratejik</w:t>
            </w:r>
            <w:proofErr w:type="gramEnd"/>
            <w:r>
              <w:rPr>
                <w:rFonts w:ascii="Times New Roman" w:hAnsi="Times New Roman" w:cs="Times New Roman"/>
                <w:sz w:val="24"/>
                <w:szCs w:val="24"/>
              </w:rPr>
              <w:t xml:space="preserve"> Amaç ve Hedefler 1</w:t>
            </w:r>
          </w:p>
          <w:p w:rsidR="00DB67D4" w:rsidRDefault="00DB67D4" w:rsidP="001C2981">
            <w:pPr>
              <w:pStyle w:val="TableParagraph"/>
              <w:spacing w:before="15"/>
              <w:ind w:left="200" w:right="-993"/>
              <w:rPr>
                <w:rFonts w:ascii="Times New Roman" w:hAnsi="Times New Roman" w:cs="Times New Roman"/>
                <w:sz w:val="24"/>
                <w:szCs w:val="24"/>
              </w:rPr>
            </w:pPr>
            <w:r>
              <w:rPr>
                <w:rFonts w:ascii="Times New Roman" w:hAnsi="Times New Roman" w:cs="Times New Roman"/>
                <w:sz w:val="24"/>
                <w:szCs w:val="24"/>
              </w:rPr>
              <w:t>Tablo 18: Stratejik Amaç ve Hedefler 2</w:t>
            </w:r>
          </w:p>
          <w:p w:rsidR="00DB67D4" w:rsidRDefault="00DB67D4" w:rsidP="001C2981">
            <w:pPr>
              <w:pStyle w:val="TableParagraph"/>
              <w:spacing w:before="15"/>
              <w:ind w:left="200" w:right="-993"/>
              <w:rPr>
                <w:rFonts w:ascii="Times New Roman" w:hAnsi="Times New Roman" w:cs="Times New Roman"/>
                <w:sz w:val="24"/>
                <w:szCs w:val="24"/>
              </w:rPr>
            </w:pPr>
            <w:r>
              <w:rPr>
                <w:rFonts w:ascii="Times New Roman" w:hAnsi="Times New Roman" w:cs="Times New Roman"/>
                <w:sz w:val="24"/>
                <w:szCs w:val="24"/>
              </w:rPr>
              <w:t>Tablo 19: Stratejik Amaç ve Hedefler 3</w:t>
            </w:r>
          </w:p>
          <w:p w:rsidR="00DB67D4" w:rsidRDefault="009B7A86" w:rsidP="001C2981">
            <w:pPr>
              <w:pStyle w:val="TableParagraph"/>
              <w:spacing w:before="15"/>
              <w:ind w:left="200" w:right="-993"/>
              <w:rPr>
                <w:rFonts w:ascii="Times New Roman" w:hAnsi="Times New Roman" w:cs="Times New Roman"/>
                <w:sz w:val="24"/>
                <w:szCs w:val="24"/>
              </w:rPr>
            </w:pPr>
            <w:r>
              <w:rPr>
                <w:rFonts w:ascii="Times New Roman" w:hAnsi="Times New Roman" w:cs="Times New Roman"/>
                <w:sz w:val="24"/>
                <w:szCs w:val="24"/>
              </w:rPr>
              <w:t xml:space="preserve">Tablo </w:t>
            </w:r>
            <w:proofErr w:type="gramStart"/>
            <w:r w:rsidR="00DB67D4">
              <w:rPr>
                <w:rFonts w:ascii="Times New Roman" w:hAnsi="Times New Roman" w:cs="Times New Roman"/>
                <w:sz w:val="24"/>
                <w:szCs w:val="24"/>
              </w:rPr>
              <w:t>20</w:t>
            </w:r>
            <w:r>
              <w:rPr>
                <w:rFonts w:ascii="Times New Roman" w:hAnsi="Times New Roman" w:cs="Times New Roman"/>
                <w:sz w:val="24"/>
                <w:szCs w:val="24"/>
              </w:rPr>
              <w:t xml:space="preserve"> :</w:t>
            </w:r>
            <w:r w:rsidR="00DB67D4">
              <w:rPr>
                <w:rFonts w:ascii="Times New Roman" w:hAnsi="Times New Roman" w:cs="Times New Roman"/>
                <w:sz w:val="24"/>
                <w:szCs w:val="24"/>
              </w:rPr>
              <w:t>Tahmini</w:t>
            </w:r>
            <w:proofErr w:type="gramEnd"/>
            <w:r w:rsidR="00DB67D4">
              <w:rPr>
                <w:rFonts w:ascii="Times New Roman" w:hAnsi="Times New Roman" w:cs="Times New Roman"/>
                <w:sz w:val="24"/>
                <w:szCs w:val="24"/>
              </w:rPr>
              <w:t xml:space="preserve"> Maliyet Tablosu</w:t>
            </w:r>
          </w:p>
          <w:p w:rsidR="005D3F4D" w:rsidRPr="005F1EAD" w:rsidRDefault="00DB67D4" w:rsidP="001C2981">
            <w:pPr>
              <w:pStyle w:val="TableParagraph"/>
              <w:spacing w:before="15"/>
              <w:ind w:left="200" w:right="-993"/>
              <w:rPr>
                <w:rFonts w:ascii="Times New Roman" w:hAnsi="Times New Roman" w:cs="Times New Roman"/>
                <w:sz w:val="24"/>
                <w:szCs w:val="24"/>
              </w:rPr>
            </w:pPr>
            <w:r>
              <w:rPr>
                <w:rFonts w:ascii="Times New Roman" w:hAnsi="Times New Roman" w:cs="Times New Roman"/>
                <w:sz w:val="24"/>
                <w:szCs w:val="24"/>
              </w:rPr>
              <w:t>Tablo 21 :</w:t>
            </w:r>
            <w:r w:rsidR="009B7A86">
              <w:rPr>
                <w:rFonts w:ascii="Times New Roman" w:hAnsi="Times New Roman" w:cs="Times New Roman"/>
                <w:sz w:val="24"/>
                <w:szCs w:val="24"/>
              </w:rPr>
              <w:t>İzleme ve Değerlendirme Şablonu</w:t>
            </w:r>
            <w:r w:rsidR="009411C9" w:rsidRPr="005F1EAD">
              <w:rPr>
                <w:rFonts w:ascii="Times New Roman" w:hAnsi="Times New Roman" w:cs="Times New Roman"/>
                <w:sz w:val="24"/>
                <w:szCs w:val="24"/>
              </w:rPr>
              <w:t xml:space="preserve">                                                                                       </w:t>
            </w:r>
          </w:p>
        </w:tc>
        <w:tc>
          <w:tcPr>
            <w:tcW w:w="1135" w:type="dxa"/>
          </w:tcPr>
          <w:p w:rsidR="009C4819" w:rsidRPr="005F1EAD" w:rsidRDefault="009411C9" w:rsidP="009411C9">
            <w:pPr>
              <w:pStyle w:val="TableParagraph"/>
              <w:spacing w:before="15"/>
              <w:ind w:right="199"/>
              <w:jc w:val="right"/>
              <w:rPr>
                <w:rFonts w:ascii="Times New Roman" w:hAnsi="Times New Roman" w:cs="Times New Roman"/>
                <w:sz w:val="24"/>
              </w:rPr>
            </w:pPr>
            <w:r w:rsidRPr="005F1EAD">
              <w:rPr>
                <w:rFonts w:ascii="Times New Roman" w:hAnsi="Times New Roman" w:cs="Times New Roman"/>
                <w:sz w:val="24"/>
              </w:rPr>
              <w:t xml:space="preserve">   </w:t>
            </w:r>
            <w:r w:rsidR="009C4819" w:rsidRPr="005F1EAD">
              <w:rPr>
                <w:rFonts w:ascii="Times New Roman" w:hAnsi="Times New Roman" w:cs="Times New Roman"/>
                <w:sz w:val="24"/>
              </w:rPr>
              <w:t>1</w:t>
            </w:r>
            <w:r w:rsidRPr="005F1EAD">
              <w:rPr>
                <w:rFonts w:ascii="Times New Roman" w:hAnsi="Times New Roman" w:cs="Times New Roman"/>
                <w:sz w:val="24"/>
              </w:rPr>
              <w:t>5</w:t>
            </w:r>
          </w:p>
          <w:p w:rsidR="000506C6" w:rsidRDefault="000506C6" w:rsidP="005F1EAD">
            <w:pPr>
              <w:pStyle w:val="TableParagraph"/>
              <w:spacing w:before="15"/>
              <w:ind w:right="199"/>
              <w:jc w:val="right"/>
              <w:rPr>
                <w:rFonts w:ascii="Times New Roman" w:hAnsi="Times New Roman" w:cs="Times New Roman"/>
                <w:sz w:val="24"/>
              </w:rPr>
            </w:pPr>
            <w:r w:rsidRPr="005F1EAD">
              <w:rPr>
                <w:rFonts w:ascii="Times New Roman" w:hAnsi="Times New Roman" w:cs="Times New Roman"/>
                <w:sz w:val="24"/>
              </w:rPr>
              <w:t>1</w:t>
            </w:r>
            <w:r w:rsidR="005F1EAD">
              <w:rPr>
                <w:rFonts w:ascii="Times New Roman" w:hAnsi="Times New Roman" w:cs="Times New Roman"/>
                <w:sz w:val="24"/>
              </w:rPr>
              <w:t>6</w:t>
            </w:r>
          </w:p>
          <w:p w:rsidR="009B7A86" w:rsidRDefault="009B7A86" w:rsidP="009B7A86">
            <w:pPr>
              <w:pStyle w:val="TableParagraph"/>
              <w:spacing w:before="15"/>
              <w:ind w:right="199"/>
              <w:jc w:val="center"/>
              <w:rPr>
                <w:rFonts w:ascii="Times New Roman" w:hAnsi="Times New Roman" w:cs="Times New Roman"/>
                <w:sz w:val="24"/>
              </w:rPr>
            </w:pPr>
            <w:r>
              <w:rPr>
                <w:rFonts w:ascii="Times New Roman" w:hAnsi="Times New Roman" w:cs="Times New Roman"/>
                <w:sz w:val="24"/>
              </w:rPr>
              <w:t xml:space="preserve">           1</w:t>
            </w:r>
            <w:r w:rsidR="00963DA3">
              <w:rPr>
                <w:rFonts w:ascii="Times New Roman" w:hAnsi="Times New Roman" w:cs="Times New Roman"/>
                <w:sz w:val="24"/>
              </w:rPr>
              <w:t>8</w:t>
            </w:r>
          </w:p>
          <w:p w:rsidR="00FD3A01" w:rsidRDefault="00963DA3" w:rsidP="009B7A86">
            <w:pPr>
              <w:pStyle w:val="TableParagraph"/>
              <w:spacing w:before="15"/>
              <w:ind w:right="199"/>
              <w:jc w:val="center"/>
              <w:rPr>
                <w:rFonts w:ascii="Times New Roman" w:hAnsi="Times New Roman" w:cs="Times New Roman"/>
                <w:sz w:val="24"/>
              </w:rPr>
            </w:pPr>
            <w:r>
              <w:rPr>
                <w:rFonts w:ascii="Times New Roman" w:hAnsi="Times New Roman" w:cs="Times New Roman"/>
                <w:sz w:val="24"/>
              </w:rPr>
              <w:t xml:space="preserve">           19</w:t>
            </w:r>
          </w:p>
          <w:p w:rsidR="00FD3A01" w:rsidRDefault="00963DA3" w:rsidP="009B7A86">
            <w:pPr>
              <w:pStyle w:val="TableParagraph"/>
              <w:spacing w:before="15"/>
              <w:ind w:right="199"/>
              <w:jc w:val="center"/>
              <w:rPr>
                <w:rFonts w:ascii="Times New Roman" w:hAnsi="Times New Roman" w:cs="Times New Roman"/>
                <w:sz w:val="24"/>
              </w:rPr>
            </w:pPr>
            <w:r>
              <w:rPr>
                <w:rFonts w:ascii="Times New Roman" w:hAnsi="Times New Roman" w:cs="Times New Roman"/>
                <w:sz w:val="24"/>
              </w:rPr>
              <w:t xml:space="preserve">           20</w:t>
            </w:r>
          </w:p>
          <w:p w:rsidR="00FD3A01" w:rsidRDefault="00FD3A01" w:rsidP="009B7A86">
            <w:pPr>
              <w:pStyle w:val="TableParagraph"/>
              <w:spacing w:before="15"/>
              <w:ind w:right="199"/>
              <w:jc w:val="center"/>
              <w:rPr>
                <w:rFonts w:ascii="Times New Roman" w:hAnsi="Times New Roman" w:cs="Times New Roman"/>
                <w:sz w:val="24"/>
              </w:rPr>
            </w:pPr>
            <w:r>
              <w:rPr>
                <w:rFonts w:ascii="Times New Roman" w:hAnsi="Times New Roman" w:cs="Times New Roman"/>
                <w:sz w:val="24"/>
              </w:rPr>
              <w:t xml:space="preserve">         </w:t>
            </w:r>
            <w:r w:rsidR="00963DA3">
              <w:rPr>
                <w:rFonts w:ascii="Times New Roman" w:hAnsi="Times New Roman" w:cs="Times New Roman"/>
                <w:sz w:val="24"/>
              </w:rPr>
              <w:t xml:space="preserve"> </w:t>
            </w:r>
            <w:r>
              <w:rPr>
                <w:rFonts w:ascii="Times New Roman" w:hAnsi="Times New Roman" w:cs="Times New Roman"/>
                <w:sz w:val="24"/>
              </w:rPr>
              <w:t xml:space="preserve"> 2</w:t>
            </w:r>
            <w:r w:rsidR="00963DA3">
              <w:rPr>
                <w:rFonts w:ascii="Times New Roman" w:hAnsi="Times New Roman" w:cs="Times New Roman"/>
                <w:sz w:val="24"/>
              </w:rPr>
              <w:t>1</w:t>
            </w:r>
          </w:p>
          <w:p w:rsidR="00FD3A01" w:rsidRPr="005F1EAD" w:rsidRDefault="00FD3A01" w:rsidP="009B7A86">
            <w:pPr>
              <w:pStyle w:val="TableParagraph"/>
              <w:spacing w:before="15"/>
              <w:ind w:right="199"/>
              <w:jc w:val="center"/>
              <w:rPr>
                <w:rFonts w:ascii="Times New Roman" w:hAnsi="Times New Roman" w:cs="Times New Roman"/>
                <w:sz w:val="24"/>
              </w:rPr>
            </w:pPr>
            <w:r>
              <w:rPr>
                <w:rFonts w:ascii="Times New Roman" w:hAnsi="Times New Roman" w:cs="Times New Roman"/>
                <w:sz w:val="24"/>
              </w:rPr>
              <w:t xml:space="preserve">         </w:t>
            </w:r>
            <w:r w:rsidR="00963DA3">
              <w:rPr>
                <w:rFonts w:ascii="Times New Roman" w:hAnsi="Times New Roman" w:cs="Times New Roman"/>
                <w:sz w:val="24"/>
              </w:rPr>
              <w:t xml:space="preserve"> </w:t>
            </w:r>
            <w:r>
              <w:rPr>
                <w:rFonts w:ascii="Times New Roman" w:hAnsi="Times New Roman" w:cs="Times New Roman"/>
                <w:sz w:val="24"/>
              </w:rPr>
              <w:t xml:space="preserve"> 22</w:t>
            </w:r>
          </w:p>
        </w:tc>
      </w:tr>
      <w:tr w:rsidR="009C4819" w:rsidRPr="005F1EAD" w:rsidTr="00C07DF5">
        <w:trPr>
          <w:trHeight w:val="654"/>
        </w:trPr>
        <w:tc>
          <w:tcPr>
            <w:tcW w:w="7913" w:type="dxa"/>
          </w:tcPr>
          <w:p w:rsidR="009C4819" w:rsidRPr="005F1EAD" w:rsidRDefault="009C4819" w:rsidP="00C07DF5">
            <w:pPr>
              <w:pStyle w:val="TableParagraph"/>
              <w:spacing w:before="8"/>
              <w:rPr>
                <w:rFonts w:ascii="Times New Roman" w:hAnsi="Times New Roman" w:cs="Times New Roman"/>
                <w:i/>
                <w:sz w:val="30"/>
              </w:rPr>
            </w:pPr>
          </w:p>
          <w:p w:rsidR="009C4819" w:rsidRPr="005F1EAD" w:rsidRDefault="009C4819" w:rsidP="00C07DF5">
            <w:pPr>
              <w:pStyle w:val="TableParagraph"/>
              <w:spacing w:before="1"/>
              <w:ind w:left="200"/>
              <w:rPr>
                <w:rFonts w:ascii="Times New Roman" w:hAnsi="Times New Roman" w:cs="Times New Roman"/>
                <w:b/>
                <w:sz w:val="24"/>
              </w:rPr>
            </w:pPr>
            <w:r w:rsidRPr="005F1EAD">
              <w:rPr>
                <w:rFonts w:ascii="Times New Roman" w:hAnsi="Times New Roman" w:cs="Times New Roman"/>
                <w:b/>
                <w:sz w:val="24"/>
              </w:rPr>
              <w:t>ŞEKİLLER</w:t>
            </w:r>
          </w:p>
        </w:tc>
        <w:tc>
          <w:tcPr>
            <w:tcW w:w="1135" w:type="dxa"/>
          </w:tcPr>
          <w:p w:rsidR="009C4819" w:rsidRPr="005F1EAD" w:rsidRDefault="009C4819" w:rsidP="00C07DF5">
            <w:pPr>
              <w:pStyle w:val="TableParagraph"/>
              <w:rPr>
                <w:rFonts w:ascii="Times New Roman" w:hAnsi="Times New Roman" w:cs="Times New Roman"/>
                <w:sz w:val="24"/>
              </w:rPr>
            </w:pPr>
          </w:p>
        </w:tc>
      </w:tr>
      <w:tr w:rsidR="009C4819" w:rsidRPr="005F1EAD" w:rsidTr="00C07DF5">
        <w:trPr>
          <w:trHeight w:val="316"/>
        </w:trPr>
        <w:tc>
          <w:tcPr>
            <w:tcW w:w="7913" w:type="dxa"/>
          </w:tcPr>
          <w:p w:rsidR="009C4819" w:rsidRPr="005F1EAD" w:rsidRDefault="009C4819" w:rsidP="00C07DF5">
            <w:pPr>
              <w:pStyle w:val="TableParagraph"/>
              <w:spacing w:before="14"/>
              <w:ind w:left="200"/>
              <w:rPr>
                <w:rFonts w:ascii="Times New Roman" w:hAnsi="Times New Roman" w:cs="Times New Roman"/>
                <w:sz w:val="24"/>
              </w:rPr>
            </w:pPr>
            <w:r w:rsidRPr="005F1EAD">
              <w:rPr>
                <w:rFonts w:ascii="Times New Roman" w:hAnsi="Times New Roman" w:cs="Times New Roman"/>
                <w:sz w:val="24"/>
              </w:rPr>
              <w:t>Şekil</w:t>
            </w:r>
            <w:r w:rsidRPr="005F1EAD">
              <w:rPr>
                <w:rFonts w:ascii="Times New Roman" w:hAnsi="Times New Roman" w:cs="Times New Roman"/>
                <w:spacing w:val="-3"/>
                <w:sz w:val="24"/>
              </w:rPr>
              <w:t xml:space="preserve"> </w:t>
            </w:r>
            <w:r w:rsidRPr="005F1EAD">
              <w:rPr>
                <w:rFonts w:ascii="Times New Roman" w:hAnsi="Times New Roman" w:cs="Times New Roman"/>
                <w:sz w:val="24"/>
              </w:rPr>
              <w:t>1:</w:t>
            </w:r>
            <w:r w:rsidRPr="005F1EAD">
              <w:rPr>
                <w:rFonts w:ascii="Times New Roman" w:hAnsi="Times New Roman" w:cs="Times New Roman"/>
                <w:spacing w:val="-2"/>
                <w:sz w:val="24"/>
              </w:rPr>
              <w:t xml:space="preserve"> </w:t>
            </w:r>
            <w:r w:rsidRPr="005F1EAD">
              <w:rPr>
                <w:rFonts w:ascii="Times New Roman" w:hAnsi="Times New Roman" w:cs="Times New Roman"/>
                <w:sz w:val="24"/>
              </w:rPr>
              <w:t>TOBB İlkokulu Stratejik</w:t>
            </w:r>
            <w:r w:rsidRPr="005F1EAD">
              <w:rPr>
                <w:rFonts w:ascii="Times New Roman" w:hAnsi="Times New Roman" w:cs="Times New Roman"/>
                <w:spacing w:val="-3"/>
                <w:sz w:val="24"/>
              </w:rPr>
              <w:t xml:space="preserve"> </w:t>
            </w:r>
            <w:r w:rsidRPr="005F1EAD">
              <w:rPr>
                <w:rFonts w:ascii="Times New Roman" w:hAnsi="Times New Roman" w:cs="Times New Roman"/>
                <w:sz w:val="24"/>
              </w:rPr>
              <w:t>Plan</w:t>
            </w:r>
            <w:r w:rsidRPr="005F1EAD">
              <w:rPr>
                <w:rFonts w:ascii="Times New Roman" w:hAnsi="Times New Roman" w:cs="Times New Roman"/>
                <w:spacing w:val="-2"/>
                <w:sz w:val="24"/>
              </w:rPr>
              <w:t xml:space="preserve"> </w:t>
            </w:r>
            <w:r w:rsidRPr="005F1EAD">
              <w:rPr>
                <w:rFonts w:ascii="Times New Roman" w:hAnsi="Times New Roman" w:cs="Times New Roman"/>
                <w:sz w:val="24"/>
              </w:rPr>
              <w:t>Hazırlama</w:t>
            </w:r>
            <w:r w:rsidRPr="005F1EAD">
              <w:rPr>
                <w:rFonts w:ascii="Times New Roman" w:hAnsi="Times New Roman" w:cs="Times New Roman"/>
                <w:spacing w:val="-3"/>
                <w:sz w:val="24"/>
              </w:rPr>
              <w:t xml:space="preserve"> </w:t>
            </w:r>
            <w:r w:rsidRPr="005F1EAD">
              <w:rPr>
                <w:rFonts w:ascii="Times New Roman" w:hAnsi="Times New Roman" w:cs="Times New Roman"/>
                <w:sz w:val="24"/>
              </w:rPr>
              <w:t>Modeli</w:t>
            </w:r>
          </w:p>
          <w:p w:rsidR="00097555" w:rsidRPr="005F1EAD" w:rsidRDefault="00097555" w:rsidP="00097555">
            <w:pPr>
              <w:jc w:val="both"/>
              <w:rPr>
                <w:rFonts w:ascii="Times New Roman" w:eastAsia="Calibri" w:hAnsi="Times New Roman" w:cs="Times New Roman"/>
                <w:sz w:val="24"/>
              </w:rPr>
            </w:pPr>
            <w:r w:rsidRPr="005F1EAD">
              <w:rPr>
                <w:rFonts w:ascii="Times New Roman" w:eastAsia="Calibri" w:hAnsi="Times New Roman" w:cs="Times New Roman"/>
                <w:b/>
                <w:sz w:val="24"/>
              </w:rPr>
              <w:t xml:space="preserve">   </w:t>
            </w:r>
            <w:r w:rsidRPr="005F1EAD">
              <w:rPr>
                <w:rFonts w:ascii="Times New Roman" w:eastAsia="Calibri" w:hAnsi="Times New Roman" w:cs="Times New Roman"/>
                <w:sz w:val="24"/>
              </w:rPr>
              <w:t>Şekil 2:</w:t>
            </w:r>
            <w:r w:rsidRPr="005F1EAD">
              <w:rPr>
                <w:rFonts w:ascii="Times New Roman" w:eastAsia="Calibri" w:hAnsi="Times New Roman" w:cs="Times New Roman"/>
                <w:b/>
                <w:sz w:val="24"/>
              </w:rPr>
              <w:t xml:space="preserve"> </w:t>
            </w:r>
            <w:r w:rsidRPr="005F1EAD">
              <w:rPr>
                <w:rFonts w:ascii="Times New Roman" w:eastAsia="Calibri" w:hAnsi="Times New Roman" w:cs="Times New Roman"/>
                <w:sz w:val="24"/>
              </w:rPr>
              <w:t>Mevzuat Analiz Modeli</w:t>
            </w:r>
          </w:p>
          <w:p w:rsidR="00097555" w:rsidRPr="005F1EAD" w:rsidRDefault="00097555" w:rsidP="00C07DF5">
            <w:pPr>
              <w:pStyle w:val="TableParagraph"/>
              <w:spacing w:before="14"/>
              <w:ind w:left="200"/>
              <w:rPr>
                <w:rFonts w:ascii="Times New Roman" w:hAnsi="Times New Roman" w:cs="Times New Roman"/>
                <w:sz w:val="24"/>
              </w:rPr>
            </w:pPr>
          </w:p>
        </w:tc>
        <w:tc>
          <w:tcPr>
            <w:tcW w:w="1135" w:type="dxa"/>
          </w:tcPr>
          <w:p w:rsidR="009C4819" w:rsidRPr="005F1EAD" w:rsidRDefault="00C07DF5" w:rsidP="00C07DF5">
            <w:pPr>
              <w:pStyle w:val="TableParagraph"/>
              <w:spacing w:before="14"/>
              <w:ind w:right="199"/>
              <w:jc w:val="right"/>
              <w:rPr>
                <w:rFonts w:ascii="Times New Roman" w:hAnsi="Times New Roman" w:cs="Times New Roman"/>
                <w:sz w:val="24"/>
              </w:rPr>
            </w:pPr>
            <w:r w:rsidRPr="005F1EAD">
              <w:rPr>
                <w:rFonts w:ascii="Times New Roman" w:hAnsi="Times New Roman" w:cs="Times New Roman"/>
                <w:sz w:val="24"/>
              </w:rPr>
              <w:t>7</w:t>
            </w:r>
          </w:p>
          <w:p w:rsidR="00097555" w:rsidRPr="005F1EAD" w:rsidRDefault="00097555" w:rsidP="00C07DF5">
            <w:pPr>
              <w:pStyle w:val="TableParagraph"/>
              <w:spacing w:before="14"/>
              <w:ind w:right="199"/>
              <w:jc w:val="right"/>
              <w:rPr>
                <w:rFonts w:ascii="Times New Roman" w:hAnsi="Times New Roman" w:cs="Times New Roman"/>
                <w:sz w:val="24"/>
              </w:rPr>
            </w:pPr>
            <w:r w:rsidRPr="005F1EAD">
              <w:rPr>
                <w:rFonts w:ascii="Times New Roman" w:hAnsi="Times New Roman" w:cs="Times New Roman"/>
                <w:sz w:val="24"/>
              </w:rPr>
              <w:t>8</w:t>
            </w:r>
          </w:p>
        </w:tc>
      </w:tr>
    </w:tbl>
    <w:p w:rsidR="00124A8B" w:rsidRPr="00321D91" w:rsidRDefault="00124A8B" w:rsidP="00124A8B">
      <w:pPr>
        <w:rPr>
          <w:rFonts w:ascii="Times New Roman" w:eastAsia="Calibri" w:hAnsi="Times New Roman" w:cs="Times New Roman"/>
        </w:rPr>
      </w:pPr>
    </w:p>
    <w:p w:rsidR="00C07DF5" w:rsidRPr="00321D91" w:rsidRDefault="00C07DF5" w:rsidP="00124A8B">
      <w:pPr>
        <w:rPr>
          <w:rFonts w:ascii="Times New Roman" w:eastAsia="Calibri" w:hAnsi="Times New Roman" w:cs="Times New Roman"/>
        </w:rPr>
      </w:pPr>
    </w:p>
    <w:p w:rsidR="00C07DF5" w:rsidRPr="00321D91" w:rsidRDefault="00C07DF5" w:rsidP="00124A8B">
      <w:pPr>
        <w:rPr>
          <w:rFonts w:ascii="Times New Roman" w:eastAsia="Calibri" w:hAnsi="Times New Roman" w:cs="Times New Roman"/>
        </w:rPr>
      </w:pPr>
    </w:p>
    <w:p w:rsidR="00157561" w:rsidRPr="00321D91" w:rsidRDefault="00157561" w:rsidP="00124A8B">
      <w:pPr>
        <w:rPr>
          <w:rFonts w:ascii="Times New Roman" w:eastAsia="Calibri" w:hAnsi="Times New Roman" w:cs="Times New Roman"/>
        </w:rPr>
      </w:pPr>
    </w:p>
    <w:p w:rsidR="009C4819" w:rsidRPr="00321D91" w:rsidRDefault="009C4819" w:rsidP="00124A8B">
      <w:pPr>
        <w:rPr>
          <w:rFonts w:ascii="Times New Roman" w:eastAsia="Calibri" w:hAnsi="Times New Roman" w:cs="Times New Roman"/>
        </w:rPr>
      </w:pPr>
    </w:p>
    <w:p w:rsidR="009C4819" w:rsidRPr="00321D91" w:rsidRDefault="009C4819" w:rsidP="00124A8B">
      <w:pPr>
        <w:rPr>
          <w:rFonts w:ascii="Times New Roman" w:eastAsia="Calibri" w:hAnsi="Times New Roman" w:cs="Times New Roman"/>
        </w:rPr>
      </w:pPr>
    </w:p>
    <w:p w:rsidR="009C4819" w:rsidRPr="00321D91" w:rsidRDefault="009C4819" w:rsidP="00124A8B">
      <w:pPr>
        <w:rPr>
          <w:rFonts w:ascii="Times New Roman" w:eastAsia="Calibri" w:hAnsi="Times New Roman" w:cs="Times New Roman"/>
        </w:rPr>
      </w:pPr>
    </w:p>
    <w:p w:rsidR="009C4819" w:rsidRPr="00321D91" w:rsidRDefault="009C4819" w:rsidP="00124A8B">
      <w:pPr>
        <w:rPr>
          <w:rFonts w:ascii="Times New Roman" w:eastAsia="Calibri" w:hAnsi="Times New Roman" w:cs="Times New Roman"/>
        </w:rPr>
      </w:pPr>
    </w:p>
    <w:p w:rsidR="009C4819" w:rsidRPr="00321D91" w:rsidRDefault="009C4819" w:rsidP="00124A8B">
      <w:pPr>
        <w:rPr>
          <w:rFonts w:ascii="Times New Roman" w:eastAsia="Calibri" w:hAnsi="Times New Roman" w:cs="Times New Roman"/>
        </w:rPr>
      </w:pPr>
    </w:p>
    <w:p w:rsidR="009C4819" w:rsidRPr="00321D91" w:rsidRDefault="009C4819" w:rsidP="00124A8B">
      <w:pPr>
        <w:rPr>
          <w:rFonts w:ascii="Times New Roman" w:eastAsia="Calibri" w:hAnsi="Times New Roman" w:cs="Times New Roman"/>
        </w:rPr>
      </w:pPr>
    </w:p>
    <w:p w:rsidR="009C4819" w:rsidRPr="00321D91" w:rsidRDefault="009C4819" w:rsidP="00124A8B">
      <w:pPr>
        <w:rPr>
          <w:rFonts w:ascii="Times New Roman" w:eastAsia="Calibri" w:hAnsi="Times New Roman" w:cs="Times New Roman"/>
        </w:rPr>
      </w:pPr>
    </w:p>
    <w:p w:rsidR="009C4819" w:rsidRDefault="009C4819" w:rsidP="00124A8B">
      <w:pPr>
        <w:rPr>
          <w:rFonts w:ascii="Times New Roman" w:eastAsia="Calibri" w:hAnsi="Times New Roman" w:cs="Times New Roman"/>
        </w:rPr>
      </w:pPr>
    </w:p>
    <w:p w:rsidR="00096362" w:rsidRPr="00321D91" w:rsidRDefault="00096362" w:rsidP="00124A8B">
      <w:pPr>
        <w:rPr>
          <w:rFonts w:ascii="Times New Roman" w:eastAsia="Calibri" w:hAnsi="Times New Roman" w:cs="Times New Roman"/>
        </w:rPr>
      </w:pPr>
    </w:p>
    <w:p w:rsidR="009C4819" w:rsidRPr="00321D91" w:rsidRDefault="009C4819" w:rsidP="00124A8B">
      <w:pPr>
        <w:rPr>
          <w:rFonts w:ascii="Times New Roman" w:eastAsia="Calibri" w:hAnsi="Times New Roman" w:cs="Times New Roman"/>
        </w:rPr>
      </w:pPr>
    </w:p>
    <w:p w:rsidR="009F0DEC" w:rsidRPr="00321D91" w:rsidRDefault="009F0DEC" w:rsidP="008F43FC">
      <w:pPr>
        <w:pStyle w:val="GvdeMetni"/>
        <w:spacing w:line="276" w:lineRule="auto"/>
        <w:ind w:left="776" w:right="575"/>
        <w:jc w:val="both"/>
        <w:outlineLvl w:val="0"/>
        <w:rPr>
          <w:b/>
        </w:rPr>
      </w:pPr>
      <w:bookmarkStart w:id="4" w:name="_Toc168406735"/>
      <w:r w:rsidRPr="00321D91">
        <w:rPr>
          <w:b/>
        </w:rPr>
        <w:t>TANIMLAR</w:t>
      </w:r>
      <w:bookmarkEnd w:id="4"/>
    </w:p>
    <w:p w:rsidR="009F0DEC" w:rsidRPr="00321D91" w:rsidRDefault="009F0DEC" w:rsidP="009F0DEC">
      <w:pPr>
        <w:pStyle w:val="GvdeMetni"/>
        <w:spacing w:line="276" w:lineRule="auto"/>
        <w:ind w:right="1"/>
        <w:jc w:val="both"/>
      </w:pPr>
      <w:r w:rsidRPr="00321D91">
        <w:rPr>
          <w:b/>
        </w:rPr>
        <w:t>Eylem Planı</w:t>
      </w:r>
      <w:r w:rsidRPr="00321D91">
        <w:t>: İdarenin stratejik planının uygulanmasına yönelik faaliyetleri, bu faaliyetlerden</w:t>
      </w:r>
      <w:r w:rsidRPr="00321D91">
        <w:rPr>
          <w:spacing w:val="1"/>
        </w:rPr>
        <w:t xml:space="preserve"> </w:t>
      </w:r>
      <w:r w:rsidRPr="00321D91">
        <w:t>sorumlu</w:t>
      </w:r>
      <w:r w:rsidRPr="00321D91">
        <w:rPr>
          <w:spacing w:val="-1"/>
        </w:rPr>
        <w:t xml:space="preserve"> </w:t>
      </w:r>
      <w:r w:rsidRPr="00321D91">
        <w:t>ve ilgili birimler</w:t>
      </w:r>
      <w:r w:rsidRPr="00321D91">
        <w:rPr>
          <w:spacing w:val="-1"/>
        </w:rPr>
        <w:t xml:space="preserve"> </w:t>
      </w:r>
      <w:r w:rsidRPr="00321D91">
        <w:t>ile</w:t>
      </w:r>
      <w:r w:rsidRPr="00321D91">
        <w:rPr>
          <w:spacing w:val="-1"/>
        </w:rPr>
        <w:t xml:space="preserve"> </w:t>
      </w:r>
      <w:r w:rsidRPr="00321D91">
        <w:t>bu faaliyetlerin</w:t>
      </w:r>
      <w:r w:rsidRPr="00321D91">
        <w:rPr>
          <w:spacing w:val="-1"/>
        </w:rPr>
        <w:t xml:space="preserve"> </w:t>
      </w:r>
      <w:r w:rsidRPr="00321D91">
        <w:t>başlangıç</w:t>
      </w:r>
      <w:r w:rsidRPr="00321D91">
        <w:rPr>
          <w:spacing w:val="-2"/>
        </w:rPr>
        <w:t xml:space="preserve"> </w:t>
      </w:r>
      <w:r w:rsidRPr="00321D91">
        <w:t>ve bitiş</w:t>
      </w:r>
      <w:r w:rsidRPr="00321D91">
        <w:rPr>
          <w:spacing w:val="-2"/>
        </w:rPr>
        <w:t xml:space="preserve"> </w:t>
      </w:r>
      <w:r w:rsidRPr="00321D91">
        <w:t>tarihlerini</w:t>
      </w:r>
      <w:r w:rsidRPr="00321D91">
        <w:rPr>
          <w:spacing w:val="-2"/>
        </w:rPr>
        <w:t xml:space="preserve"> </w:t>
      </w:r>
      <w:r w:rsidRPr="00321D91">
        <w:t>içeren plandır.</w:t>
      </w:r>
    </w:p>
    <w:p w:rsidR="009F0DEC" w:rsidRPr="00321D91" w:rsidRDefault="009F0DEC" w:rsidP="009F0DEC">
      <w:pPr>
        <w:pStyle w:val="GvdeMetni"/>
        <w:spacing w:before="6"/>
        <w:ind w:right="1"/>
      </w:pPr>
    </w:p>
    <w:p w:rsidR="009F0DEC" w:rsidRPr="00321D91" w:rsidRDefault="009F0DEC" w:rsidP="009F0DEC">
      <w:pPr>
        <w:pStyle w:val="GvdeMetni"/>
        <w:spacing w:before="1" w:line="276" w:lineRule="auto"/>
        <w:ind w:right="1"/>
        <w:jc w:val="both"/>
      </w:pPr>
      <w:r w:rsidRPr="00321D91">
        <w:rPr>
          <w:b/>
        </w:rPr>
        <w:t>Faaliyet</w:t>
      </w:r>
      <w:r w:rsidRPr="00321D91">
        <w:t>:</w:t>
      </w:r>
      <w:r w:rsidRPr="00321D91">
        <w:rPr>
          <w:spacing w:val="1"/>
        </w:rPr>
        <w:t xml:space="preserve"> </w:t>
      </w:r>
      <w:r w:rsidRPr="00321D91">
        <w:t>Belirli</w:t>
      </w:r>
      <w:r w:rsidRPr="00321D91">
        <w:rPr>
          <w:spacing w:val="1"/>
        </w:rPr>
        <w:t xml:space="preserve"> </w:t>
      </w:r>
      <w:r w:rsidRPr="00321D91">
        <w:t>bir</w:t>
      </w:r>
      <w:r w:rsidRPr="00321D91">
        <w:rPr>
          <w:spacing w:val="1"/>
        </w:rPr>
        <w:t xml:space="preserve"> </w:t>
      </w:r>
      <w:r w:rsidRPr="00321D91">
        <w:t>amaca</w:t>
      </w:r>
      <w:r w:rsidRPr="00321D91">
        <w:rPr>
          <w:spacing w:val="1"/>
        </w:rPr>
        <w:t xml:space="preserve"> </w:t>
      </w:r>
      <w:r w:rsidRPr="00321D91">
        <w:t>ve</w:t>
      </w:r>
      <w:r w:rsidRPr="00321D91">
        <w:rPr>
          <w:spacing w:val="1"/>
        </w:rPr>
        <w:t xml:space="preserve"> </w:t>
      </w:r>
      <w:r w:rsidRPr="00321D91">
        <w:t>hedefe</w:t>
      </w:r>
      <w:r w:rsidRPr="00321D91">
        <w:rPr>
          <w:spacing w:val="1"/>
        </w:rPr>
        <w:t xml:space="preserve"> </w:t>
      </w:r>
      <w:r w:rsidRPr="00321D91">
        <w:t>yönelen,</w:t>
      </w:r>
      <w:r w:rsidRPr="00321D91">
        <w:rPr>
          <w:spacing w:val="1"/>
        </w:rPr>
        <w:t xml:space="preserve"> </w:t>
      </w:r>
      <w:r w:rsidRPr="00321D91">
        <w:t>başlı</w:t>
      </w:r>
      <w:r w:rsidRPr="00321D91">
        <w:rPr>
          <w:spacing w:val="1"/>
        </w:rPr>
        <w:t xml:space="preserve"> </w:t>
      </w:r>
      <w:r w:rsidRPr="00321D91">
        <w:t>başına</w:t>
      </w:r>
      <w:r w:rsidRPr="00321D91">
        <w:rPr>
          <w:spacing w:val="1"/>
        </w:rPr>
        <w:t xml:space="preserve"> </w:t>
      </w:r>
      <w:r w:rsidRPr="00321D91">
        <w:t>bir</w:t>
      </w:r>
      <w:r w:rsidRPr="00321D91">
        <w:rPr>
          <w:spacing w:val="1"/>
        </w:rPr>
        <w:t xml:space="preserve"> </w:t>
      </w:r>
      <w:r w:rsidRPr="00321D91">
        <w:t>bütünlük</w:t>
      </w:r>
      <w:r w:rsidRPr="00321D91">
        <w:rPr>
          <w:spacing w:val="60"/>
        </w:rPr>
        <w:t xml:space="preserve"> </w:t>
      </w:r>
      <w:r w:rsidRPr="00321D91">
        <w:t>oluşturan,</w:t>
      </w:r>
      <w:r w:rsidRPr="00321D91">
        <w:rPr>
          <w:spacing w:val="1"/>
        </w:rPr>
        <w:t xml:space="preserve"> </w:t>
      </w:r>
      <w:r w:rsidRPr="00321D91">
        <w:t>yönetilebilir</w:t>
      </w:r>
      <w:r w:rsidRPr="00321D91">
        <w:rPr>
          <w:spacing w:val="-1"/>
        </w:rPr>
        <w:t xml:space="preserve"> </w:t>
      </w:r>
      <w:r w:rsidRPr="00321D91">
        <w:t>ve maliyetlendirilebilir</w:t>
      </w:r>
      <w:r w:rsidRPr="00321D91">
        <w:rPr>
          <w:spacing w:val="-2"/>
        </w:rPr>
        <w:t xml:space="preserve"> </w:t>
      </w:r>
      <w:r w:rsidRPr="00321D91">
        <w:t>üretim</w:t>
      </w:r>
      <w:r w:rsidRPr="00321D91">
        <w:rPr>
          <w:spacing w:val="-3"/>
        </w:rPr>
        <w:t xml:space="preserve"> </w:t>
      </w:r>
      <w:r w:rsidRPr="00321D91">
        <w:t>veya</w:t>
      </w:r>
      <w:r w:rsidRPr="00321D91">
        <w:rPr>
          <w:spacing w:val="-2"/>
        </w:rPr>
        <w:t xml:space="preserve"> </w:t>
      </w:r>
      <w:r w:rsidRPr="00321D91">
        <w:t>hizmetlerdir.</w:t>
      </w:r>
    </w:p>
    <w:p w:rsidR="009F0DEC" w:rsidRPr="00321D91" w:rsidRDefault="009F0DEC" w:rsidP="009F0DEC">
      <w:pPr>
        <w:pStyle w:val="GvdeMetni"/>
        <w:spacing w:before="7"/>
        <w:ind w:right="1"/>
      </w:pPr>
    </w:p>
    <w:p w:rsidR="009F0DEC" w:rsidRPr="00321D91" w:rsidRDefault="009F0DEC" w:rsidP="009F0DEC">
      <w:pPr>
        <w:pStyle w:val="GvdeMetni"/>
        <w:spacing w:line="276" w:lineRule="auto"/>
        <w:ind w:right="1"/>
        <w:jc w:val="both"/>
      </w:pPr>
      <w:r w:rsidRPr="00321D91">
        <w:rPr>
          <w:b/>
        </w:rPr>
        <w:t>Hazırlık</w:t>
      </w:r>
      <w:r w:rsidRPr="00321D91">
        <w:rPr>
          <w:b/>
          <w:spacing w:val="1"/>
        </w:rPr>
        <w:t xml:space="preserve"> </w:t>
      </w:r>
      <w:r w:rsidRPr="00321D91">
        <w:rPr>
          <w:b/>
        </w:rPr>
        <w:t>Programı</w:t>
      </w:r>
      <w:r w:rsidRPr="00321D91">
        <w:t>:</w:t>
      </w:r>
      <w:r w:rsidRPr="00321D91">
        <w:rPr>
          <w:spacing w:val="1"/>
        </w:rPr>
        <w:t xml:space="preserve"> </w:t>
      </w:r>
      <w:r w:rsidRPr="00321D91">
        <w:t>Stratejik</w:t>
      </w:r>
      <w:r w:rsidRPr="00321D91">
        <w:rPr>
          <w:spacing w:val="1"/>
        </w:rPr>
        <w:t xml:space="preserve"> </w:t>
      </w:r>
      <w:r w:rsidRPr="00321D91">
        <w:t>plan</w:t>
      </w:r>
      <w:r w:rsidRPr="00321D91">
        <w:rPr>
          <w:spacing w:val="1"/>
        </w:rPr>
        <w:t xml:space="preserve"> </w:t>
      </w:r>
      <w:r w:rsidRPr="00321D91">
        <w:t>hazırlık</w:t>
      </w:r>
      <w:r w:rsidRPr="00321D91">
        <w:rPr>
          <w:spacing w:val="1"/>
        </w:rPr>
        <w:t xml:space="preserve"> </w:t>
      </w:r>
      <w:r w:rsidRPr="00321D91">
        <w:t>sürecinin</w:t>
      </w:r>
      <w:r w:rsidRPr="00321D91">
        <w:rPr>
          <w:spacing w:val="1"/>
        </w:rPr>
        <w:t xml:space="preserve"> </w:t>
      </w:r>
      <w:r w:rsidRPr="00321D91">
        <w:t>aşamalarını,</w:t>
      </w:r>
      <w:r w:rsidRPr="00321D91">
        <w:rPr>
          <w:spacing w:val="1"/>
        </w:rPr>
        <w:t xml:space="preserve"> </w:t>
      </w:r>
      <w:r w:rsidRPr="00321D91">
        <w:t>bu</w:t>
      </w:r>
      <w:r w:rsidRPr="00321D91">
        <w:rPr>
          <w:spacing w:val="1"/>
        </w:rPr>
        <w:t xml:space="preserve"> </w:t>
      </w:r>
      <w:r w:rsidRPr="00321D91">
        <w:t>aşamalarda</w:t>
      </w:r>
      <w:r w:rsidRPr="00321D91">
        <w:rPr>
          <w:spacing w:val="1"/>
        </w:rPr>
        <w:t xml:space="preserve"> </w:t>
      </w:r>
      <w:r w:rsidRPr="00321D91">
        <w:t>gerçekleştirilecek</w:t>
      </w:r>
      <w:r w:rsidRPr="00321D91">
        <w:rPr>
          <w:spacing w:val="1"/>
        </w:rPr>
        <w:t xml:space="preserve"> </w:t>
      </w:r>
      <w:r w:rsidRPr="00321D91">
        <w:t>faaliyetleri,</w:t>
      </w:r>
      <w:r w:rsidRPr="00321D91">
        <w:rPr>
          <w:spacing w:val="1"/>
        </w:rPr>
        <w:t xml:space="preserve"> </w:t>
      </w:r>
      <w:r w:rsidRPr="00321D91">
        <w:t>bu</w:t>
      </w:r>
      <w:r w:rsidRPr="00321D91">
        <w:rPr>
          <w:spacing w:val="1"/>
        </w:rPr>
        <w:t xml:space="preserve"> </w:t>
      </w:r>
      <w:r w:rsidRPr="00321D91">
        <w:t>aşama</w:t>
      </w:r>
      <w:r w:rsidRPr="00321D91">
        <w:rPr>
          <w:spacing w:val="1"/>
        </w:rPr>
        <w:t xml:space="preserve"> </w:t>
      </w:r>
      <w:r w:rsidRPr="00321D91">
        <w:t>ve</w:t>
      </w:r>
      <w:r w:rsidRPr="00321D91">
        <w:rPr>
          <w:spacing w:val="1"/>
        </w:rPr>
        <w:t xml:space="preserve"> </w:t>
      </w:r>
      <w:r w:rsidRPr="00321D91">
        <w:t>faaliyetlerin</w:t>
      </w:r>
      <w:r w:rsidRPr="00321D91">
        <w:rPr>
          <w:spacing w:val="1"/>
        </w:rPr>
        <w:t xml:space="preserve"> </w:t>
      </w:r>
      <w:r w:rsidRPr="00321D91">
        <w:t>tamamlanacağı</w:t>
      </w:r>
      <w:r w:rsidRPr="00321D91">
        <w:rPr>
          <w:spacing w:val="1"/>
        </w:rPr>
        <w:t xml:space="preserve"> </w:t>
      </w:r>
      <w:r w:rsidRPr="00321D91">
        <w:t>tarihleri</w:t>
      </w:r>
      <w:r w:rsidRPr="00321D91">
        <w:rPr>
          <w:spacing w:val="1"/>
        </w:rPr>
        <w:t xml:space="preserve"> </w:t>
      </w:r>
      <w:r w:rsidRPr="00321D91">
        <w:t>gösteren</w:t>
      </w:r>
      <w:r w:rsidRPr="00321D91">
        <w:rPr>
          <w:spacing w:val="1"/>
        </w:rPr>
        <w:t xml:space="preserve"> </w:t>
      </w:r>
      <w:r w:rsidRPr="00321D91">
        <w:t>zaman</w:t>
      </w:r>
      <w:r w:rsidRPr="00321D91">
        <w:rPr>
          <w:spacing w:val="1"/>
        </w:rPr>
        <w:t xml:space="preserve"> </w:t>
      </w:r>
      <w:r w:rsidRPr="00321D91">
        <w:t>çizelgesini, bu</w:t>
      </w:r>
      <w:r w:rsidRPr="00321D91">
        <w:rPr>
          <w:spacing w:val="1"/>
        </w:rPr>
        <w:t xml:space="preserve"> </w:t>
      </w:r>
      <w:r w:rsidRPr="00321D91">
        <w:t>faaliyetlerden</w:t>
      </w:r>
      <w:r w:rsidRPr="00321D91">
        <w:rPr>
          <w:spacing w:val="1"/>
        </w:rPr>
        <w:t xml:space="preserve"> </w:t>
      </w:r>
      <w:r w:rsidRPr="00321D91">
        <w:t>sorumlu</w:t>
      </w:r>
      <w:r w:rsidRPr="00321D91">
        <w:rPr>
          <w:spacing w:val="1"/>
        </w:rPr>
        <w:t xml:space="preserve"> </w:t>
      </w:r>
      <w:r w:rsidRPr="00321D91">
        <w:t>birim ve</w:t>
      </w:r>
      <w:r w:rsidRPr="00321D91">
        <w:rPr>
          <w:spacing w:val="1"/>
        </w:rPr>
        <w:t xml:space="preserve"> </w:t>
      </w:r>
      <w:r w:rsidRPr="00321D91">
        <w:t>kişiler</w:t>
      </w:r>
      <w:r w:rsidRPr="00321D91">
        <w:rPr>
          <w:spacing w:val="1"/>
        </w:rPr>
        <w:t xml:space="preserve"> </w:t>
      </w:r>
      <w:r w:rsidRPr="00321D91">
        <w:t>ile</w:t>
      </w:r>
      <w:r w:rsidRPr="00321D91">
        <w:rPr>
          <w:spacing w:val="1"/>
        </w:rPr>
        <w:t xml:space="preserve"> </w:t>
      </w:r>
      <w:r w:rsidRPr="00321D91">
        <w:t>stratejik</w:t>
      </w:r>
      <w:r w:rsidRPr="00321D91">
        <w:rPr>
          <w:spacing w:val="1"/>
        </w:rPr>
        <w:t xml:space="preserve"> </w:t>
      </w:r>
      <w:r w:rsidRPr="00321D91">
        <w:t>planlama</w:t>
      </w:r>
      <w:r w:rsidRPr="00321D91">
        <w:rPr>
          <w:spacing w:val="1"/>
        </w:rPr>
        <w:t xml:space="preserve"> </w:t>
      </w:r>
      <w:r w:rsidRPr="00321D91">
        <w:t>ekibi</w:t>
      </w:r>
      <w:r w:rsidRPr="00321D91">
        <w:rPr>
          <w:spacing w:val="1"/>
        </w:rPr>
        <w:t xml:space="preserve"> </w:t>
      </w:r>
      <w:r w:rsidRPr="00321D91">
        <w:t>üyelerinin</w:t>
      </w:r>
      <w:r w:rsidRPr="00321D91">
        <w:rPr>
          <w:spacing w:val="-2"/>
        </w:rPr>
        <w:t xml:space="preserve"> </w:t>
      </w:r>
      <w:r w:rsidRPr="00321D91">
        <w:t>isimlerini</w:t>
      </w:r>
      <w:r w:rsidRPr="00321D91">
        <w:rPr>
          <w:spacing w:val="-1"/>
        </w:rPr>
        <w:t xml:space="preserve"> </w:t>
      </w:r>
      <w:r w:rsidRPr="00321D91">
        <w:t>içeren ve</w:t>
      </w:r>
      <w:r w:rsidRPr="00321D91">
        <w:rPr>
          <w:spacing w:val="-1"/>
        </w:rPr>
        <w:t xml:space="preserve"> </w:t>
      </w:r>
      <w:r w:rsidRPr="00321D91">
        <w:t>stratejik planlama</w:t>
      </w:r>
      <w:r w:rsidRPr="00321D91">
        <w:rPr>
          <w:spacing w:val="-1"/>
        </w:rPr>
        <w:t xml:space="preserve"> </w:t>
      </w:r>
      <w:r w:rsidRPr="00321D91">
        <w:t>ekibi tarafından</w:t>
      </w:r>
      <w:r w:rsidRPr="00321D91">
        <w:rPr>
          <w:spacing w:val="-1"/>
        </w:rPr>
        <w:t xml:space="preserve"> </w:t>
      </w:r>
      <w:r w:rsidRPr="00321D91">
        <w:t>oluşturulan</w:t>
      </w:r>
      <w:r w:rsidRPr="00321D91">
        <w:rPr>
          <w:spacing w:val="-1"/>
        </w:rPr>
        <w:t xml:space="preserve"> </w:t>
      </w:r>
      <w:r w:rsidRPr="00321D91">
        <w:t>programdır.</w:t>
      </w:r>
    </w:p>
    <w:p w:rsidR="009F0DEC" w:rsidRPr="00321D91" w:rsidRDefault="009F0DEC" w:rsidP="009F0DEC">
      <w:pPr>
        <w:pStyle w:val="GvdeMetni"/>
        <w:spacing w:before="6"/>
        <w:ind w:right="1"/>
      </w:pPr>
    </w:p>
    <w:p w:rsidR="009F0DEC" w:rsidRPr="00321D91" w:rsidRDefault="009F0DEC" w:rsidP="009F0DEC">
      <w:pPr>
        <w:pStyle w:val="GvdeMetni"/>
        <w:spacing w:before="1" w:line="276" w:lineRule="auto"/>
        <w:ind w:right="1"/>
        <w:jc w:val="both"/>
      </w:pPr>
      <w:r w:rsidRPr="00321D91">
        <w:rPr>
          <w:b/>
        </w:rPr>
        <w:t>Hedef Kartı</w:t>
      </w:r>
      <w:r w:rsidRPr="00321D91">
        <w:t>: Amaç ve hedef ifadeleri ile performans göstergelerini, gösterge değerlerini,</w:t>
      </w:r>
      <w:r w:rsidRPr="00321D91">
        <w:rPr>
          <w:spacing w:val="1"/>
        </w:rPr>
        <w:t xml:space="preserve"> </w:t>
      </w:r>
      <w:r w:rsidRPr="00321D91">
        <w:t>göstergelerin hedefe etkisini, sorumlu ve iş birliği yapılacak birimleri, riskleri, stratejileri,</w:t>
      </w:r>
      <w:r w:rsidRPr="00321D91">
        <w:rPr>
          <w:spacing w:val="1"/>
        </w:rPr>
        <w:t xml:space="preserve"> </w:t>
      </w:r>
      <w:r w:rsidRPr="00321D91">
        <w:t>maliyetleri,</w:t>
      </w:r>
      <w:r w:rsidRPr="00321D91">
        <w:rPr>
          <w:spacing w:val="-1"/>
        </w:rPr>
        <w:t xml:space="preserve"> </w:t>
      </w:r>
      <w:r w:rsidRPr="00321D91">
        <w:t>tespitler ve ihtiyaçları içeren karttır.</w:t>
      </w:r>
    </w:p>
    <w:p w:rsidR="009F0DEC" w:rsidRPr="00321D91" w:rsidRDefault="009F0DEC" w:rsidP="009F0DEC">
      <w:pPr>
        <w:pStyle w:val="GvdeMetni"/>
        <w:spacing w:before="6"/>
        <w:ind w:right="1"/>
      </w:pPr>
    </w:p>
    <w:p w:rsidR="009F0DEC" w:rsidRPr="00321D91" w:rsidRDefault="009F0DEC" w:rsidP="009F0DEC">
      <w:pPr>
        <w:pStyle w:val="GvdeMetni"/>
        <w:spacing w:before="1" w:line="276" w:lineRule="auto"/>
        <w:ind w:right="1"/>
        <w:jc w:val="both"/>
      </w:pPr>
      <w:r w:rsidRPr="00321D91">
        <w:rPr>
          <w:b/>
        </w:rPr>
        <w:t>Performans</w:t>
      </w:r>
      <w:r w:rsidRPr="00321D91">
        <w:rPr>
          <w:b/>
          <w:spacing w:val="1"/>
        </w:rPr>
        <w:t xml:space="preserve"> </w:t>
      </w:r>
      <w:r w:rsidRPr="00321D91">
        <w:rPr>
          <w:b/>
        </w:rPr>
        <w:t>Göstergesi</w:t>
      </w:r>
      <w:r w:rsidRPr="00321D91">
        <w:t>:</w:t>
      </w:r>
      <w:r w:rsidRPr="00321D91">
        <w:rPr>
          <w:spacing w:val="1"/>
        </w:rPr>
        <w:t xml:space="preserve"> </w:t>
      </w:r>
      <w:r w:rsidRPr="00321D91">
        <w:t>Stratejik</w:t>
      </w:r>
      <w:r w:rsidRPr="00321D91">
        <w:rPr>
          <w:spacing w:val="1"/>
        </w:rPr>
        <w:t xml:space="preserve"> </w:t>
      </w:r>
      <w:r w:rsidRPr="00321D91">
        <w:t>planda</w:t>
      </w:r>
      <w:r w:rsidRPr="00321D91">
        <w:rPr>
          <w:spacing w:val="1"/>
        </w:rPr>
        <w:t xml:space="preserve"> </w:t>
      </w:r>
      <w:r w:rsidRPr="00321D91">
        <w:t>hedeflerin</w:t>
      </w:r>
      <w:r w:rsidRPr="00321D91">
        <w:rPr>
          <w:spacing w:val="1"/>
        </w:rPr>
        <w:t xml:space="preserve"> </w:t>
      </w:r>
      <w:r w:rsidRPr="00321D91">
        <w:t>ölçülebilirliğini</w:t>
      </w:r>
      <w:r w:rsidRPr="00321D91">
        <w:rPr>
          <w:spacing w:val="1"/>
        </w:rPr>
        <w:t xml:space="preserve"> </w:t>
      </w:r>
      <w:r w:rsidRPr="00321D91">
        <w:t>miktar</w:t>
      </w:r>
      <w:r w:rsidRPr="00321D91">
        <w:rPr>
          <w:spacing w:val="1"/>
        </w:rPr>
        <w:t xml:space="preserve"> </w:t>
      </w:r>
      <w:r w:rsidRPr="00321D91">
        <w:t>ve</w:t>
      </w:r>
      <w:r w:rsidRPr="00321D91">
        <w:rPr>
          <w:spacing w:val="1"/>
        </w:rPr>
        <w:t xml:space="preserve"> </w:t>
      </w:r>
      <w:r w:rsidRPr="00321D91">
        <w:t>zaman</w:t>
      </w:r>
      <w:r w:rsidRPr="00321D91">
        <w:rPr>
          <w:spacing w:val="1"/>
        </w:rPr>
        <w:t xml:space="preserve"> </w:t>
      </w:r>
      <w:r w:rsidRPr="00321D91">
        <w:t>boyutuyla</w:t>
      </w:r>
      <w:r w:rsidRPr="00321D91">
        <w:rPr>
          <w:spacing w:val="-1"/>
        </w:rPr>
        <w:t xml:space="preserve"> </w:t>
      </w:r>
      <w:r w:rsidRPr="00321D91">
        <w:t>ifade</w:t>
      </w:r>
      <w:r w:rsidRPr="00321D91">
        <w:rPr>
          <w:spacing w:val="-1"/>
        </w:rPr>
        <w:t xml:space="preserve"> </w:t>
      </w:r>
      <w:r w:rsidRPr="00321D91">
        <w:t>eden araçlardır.</w:t>
      </w:r>
    </w:p>
    <w:p w:rsidR="009F0DEC" w:rsidRPr="00321D91" w:rsidRDefault="009F0DEC" w:rsidP="009F0DEC">
      <w:pPr>
        <w:pStyle w:val="GvdeMetni"/>
        <w:spacing w:before="6"/>
        <w:ind w:right="1"/>
      </w:pPr>
    </w:p>
    <w:p w:rsidR="009F0DEC" w:rsidRPr="00321D91" w:rsidRDefault="009F0DEC" w:rsidP="009F0DEC">
      <w:pPr>
        <w:ind w:right="1"/>
        <w:jc w:val="both"/>
        <w:rPr>
          <w:rFonts w:ascii="Times New Roman" w:hAnsi="Times New Roman" w:cs="Times New Roman"/>
          <w:sz w:val="24"/>
        </w:rPr>
      </w:pPr>
      <w:r w:rsidRPr="00321D91">
        <w:rPr>
          <w:rFonts w:ascii="Times New Roman" w:hAnsi="Times New Roman" w:cs="Times New Roman"/>
          <w:b/>
          <w:sz w:val="24"/>
        </w:rPr>
        <w:t>Stratejik</w:t>
      </w:r>
      <w:r w:rsidRPr="00321D91">
        <w:rPr>
          <w:rFonts w:ascii="Times New Roman" w:hAnsi="Times New Roman" w:cs="Times New Roman"/>
          <w:b/>
          <w:spacing w:val="1"/>
          <w:sz w:val="24"/>
        </w:rPr>
        <w:t xml:space="preserve"> </w:t>
      </w:r>
      <w:r w:rsidRPr="00321D91">
        <w:rPr>
          <w:rFonts w:ascii="Times New Roman" w:hAnsi="Times New Roman" w:cs="Times New Roman"/>
          <w:b/>
          <w:sz w:val="24"/>
        </w:rPr>
        <w:t>Plan</w:t>
      </w:r>
      <w:r w:rsidRPr="00321D91">
        <w:rPr>
          <w:rFonts w:ascii="Times New Roman" w:hAnsi="Times New Roman" w:cs="Times New Roman"/>
          <w:b/>
          <w:spacing w:val="1"/>
          <w:sz w:val="24"/>
        </w:rPr>
        <w:t xml:space="preserve"> </w:t>
      </w:r>
      <w:r w:rsidRPr="00321D91">
        <w:rPr>
          <w:rFonts w:ascii="Times New Roman" w:hAnsi="Times New Roman" w:cs="Times New Roman"/>
          <w:b/>
          <w:sz w:val="24"/>
        </w:rPr>
        <w:t>Değerlendirme</w:t>
      </w:r>
      <w:r w:rsidRPr="00321D91">
        <w:rPr>
          <w:rFonts w:ascii="Times New Roman" w:hAnsi="Times New Roman" w:cs="Times New Roman"/>
          <w:b/>
          <w:spacing w:val="1"/>
          <w:sz w:val="24"/>
        </w:rPr>
        <w:t xml:space="preserve"> </w:t>
      </w:r>
      <w:r w:rsidRPr="00321D91">
        <w:rPr>
          <w:rFonts w:ascii="Times New Roman" w:hAnsi="Times New Roman" w:cs="Times New Roman"/>
          <w:b/>
          <w:sz w:val="24"/>
        </w:rPr>
        <w:t>Raporu</w:t>
      </w:r>
      <w:r w:rsidRPr="00321D91">
        <w:rPr>
          <w:rFonts w:ascii="Times New Roman" w:hAnsi="Times New Roman" w:cs="Times New Roman"/>
          <w:sz w:val="24"/>
        </w:rPr>
        <w:t>:</w:t>
      </w:r>
      <w:r w:rsidRPr="00321D91">
        <w:rPr>
          <w:rFonts w:ascii="Times New Roman" w:hAnsi="Times New Roman" w:cs="Times New Roman"/>
          <w:spacing w:val="1"/>
          <w:sz w:val="24"/>
        </w:rPr>
        <w:t xml:space="preserve"> </w:t>
      </w:r>
      <w:r w:rsidRPr="00321D91">
        <w:rPr>
          <w:rFonts w:ascii="Times New Roman" w:hAnsi="Times New Roman" w:cs="Times New Roman"/>
          <w:sz w:val="24"/>
        </w:rPr>
        <w:t>İzleme</w:t>
      </w:r>
      <w:r w:rsidRPr="00321D91">
        <w:rPr>
          <w:rFonts w:ascii="Times New Roman" w:hAnsi="Times New Roman" w:cs="Times New Roman"/>
          <w:spacing w:val="1"/>
          <w:sz w:val="24"/>
        </w:rPr>
        <w:t xml:space="preserve"> </w:t>
      </w:r>
      <w:r w:rsidRPr="00321D91">
        <w:rPr>
          <w:rFonts w:ascii="Times New Roman" w:hAnsi="Times New Roman" w:cs="Times New Roman"/>
          <w:sz w:val="24"/>
        </w:rPr>
        <w:t>tabloları</w:t>
      </w:r>
      <w:r w:rsidRPr="00321D91">
        <w:rPr>
          <w:rFonts w:ascii="Times New Roman" w:hAnsi="Times New Roman" w:cs="Times New Roman"/>
          <w:spacing w:val="1"/>
          <w:sz w:val="24"/>
        </w:rPr>
        <w:t xml:space="preserve"> </w:t>
      </w:r>
      <w:r w:rsidRPr="00321D91">
        <w:rPr>
          <w:rFonts w:ascii="Times New Roman" w:hAnsi="Times New Roman" w:cs="Times New Roman"/>
          <w:sz w:val="24"/>
        </w:rPr>
        <w:t>ile</w:t>
      </w:r>
      <w:r w:rsidRPr="00321D91">
        <w:rPr>
          <w:rFonts w:ascii="Times New Roman" w:hAnsi="Times New Roman" w:cs="Times New Roman"/>
          <w:spacing w:val="1"/>
          <w:sz w:val="24"/>
        </w:rPr>
        <w:t xml:space="preserve"> </w:t>
      </w:r>
      <w:r w:rsidRPr="00321D91">
        <w:rPr>
          <w:rFonts w:ascii="Times New Roman" w:hAnsi="Times New Roman" w:cs="Times New Roman"/>
          <w:sz w:val="24"/>
        </w:rPr>
        <w:t>değerlendirme</w:t>
      </w:r>
      <w:r w:rsidRPr="00321D91">
        <w:rPr>
          <w:rFonts w:ascii="Times New Roman" w:hAnsi="Times New Roman" w:cs="Times New Roman"/>
          <w:spacing w:val="1"/>
          <w:sz w:val="24"/>
        </w:rPr>
        <w:t xml:space="preserve"> </w:t>
      </w:r>
      <w:r w:rsidRPr="00321D91">
        <w:rPr>
          <w:rFonts w:ascii="Times New Roman" w:hAnsi="Times New Roman" w:cs="Times New Roman"/>
          <w:sz w:val="24"/>
        </w:rPr>
        <w:t>sorularının</w:t>
      </w:r>
      <w:r w:rsidRPr="00321D91">
        <w:rPr>
          <w:rFonts w:ascii="Times New Roman" w:hAnsi="Times New Roman" w:cs="Times New Roman"/>
          <w:spacing w:val="1"/>
          <w:sz w:val="24"/>
        </w:rPr>
        <w:t xml:space="preserve"> </w:t>
      </w:r>
      <w:r w:rsidRPr="00321D91">
        <w:rPr>
          <w:rFonts w:ascii="Times New Roman" w:hAnsi="Times New Roman" w:cs="Times New Roman"/>
          <w:sz w:val="24"/>
        </w:rPr>
        <w:t>cevaplarını</w:t>
      </w:r>
      <w:r w:rsidRPr="00321D91">
        <w:rPr>
          <w:rFonts w:ascii="Times New Roman" w:hAnsi="Times New Roman" w:cs="Times New Roman"/>
          <w:spacing w:val="-1"/>
          <w:sz w:val="24"/>
        </w:rPr>
        <w:t xml:space="preserve"> </w:t>
      </w:r>
      <w:r w:rsidRPr="00321D91">
        <w:rPr>
          <w:rFonts w:ascii="Times New Roman" w:hAnsi="Times New Roman" w:cs="Times New Roman"/>
          <w:sz w:val="24"/>
        </w:rPr>
        <w:t>içeren ve</w:t>
      </w:r>
      <w:r w:rsidRPr="00321D91">
        <w:rPr>
          <w:rFonts w:ascii="Times New Roman" w:hAnsi="Times New Roman" w:cs="Times New Roman"/>
          <w:spacing w:val="-1"/>
          <w:sz w:val="24"/>
        </w:rPr>
        <w:t xml:space="preserve"> </w:t>
      </w:r>
      <w:r w:rsidRPr="00321D91">
        <w:rPr>
          <w:rFonts w:ascii="Times New Roman" w:hAnsi="Times New Roman" w:cs="Times New Roman"/>
          <w:sz w:val="24"/>
        </w:rPr>
        <w:t>her yıl</w:t>
      </w:r>
      <w:r w:rsidRPr="00321D91">
        <w:rPr>
          <w:rFonts w:ascii="Times New Roman" w:hAnsi="Times New Roman" w:cs="Times New Roman"/>
          <w:spacing w:val="1"/>
          <w:sz w:val="24"/>
        </w:rPr>
        <w:t xml:space="preserve"> </w:t>
      </w:r>
      <w:r w:rsidRPr="00321D91">
        <w:rPr>
          <w:rFonts w:ascii="Times New Roman" w:hAnsi="Times New Roman" w:cs="Times New Roman"/>
          <w:sz w:val="24"/>
        </w:rPr>
        <w:t>şubat</w:t>
      </w:r>
      <w:r w:rsidRPr="00321D91">
        <w:rPr>
          <w:rFonts w:ascii="Times New Roman" w:hAnsi="Times New Roman" w:cs="Times New Roman"/>
          <w:spacing w:val="-1"/>
          <w:sz w:val="24"/>
        </w:rPr>
        <w:t xml:space="preserve"> </w:t>
      </w:r>
      <w:r w:rsidRPr="00321D91">
        <w:rPr>
          <w:rFonts w:ascii="Times New Roman" w:hAnsi="Times New Roman" w:cs="Times New Roman"/>
          <w:sz w:val="24"/>
        </w:rPr>
        <w:t>ayının sonuna</w:t>
      </w:r>
      <w:r w:rsidRPr="00321D91">
        <w:rPr>
          <w:rFonts w:ascii="Times New Roman" w:hAnsi="Times New Roman" w:cs="Times New Roman"/>
          <w:spacing w:val="-2"/>
          <w:sz w:val="24"/>
        </w:rPr>
        <w:t xml:space="preserve"> </w:t>
      </w:r>
      <w:r w:rsidRPr="00321D91">
        <w:rPr>
          <w:rFonts w:ascii="Times New Roman" w:hAnsi="Times New Roman" w:cs="Times New Roman"/>
          <w:sz w:val="24"/>
        </w:rPr>
        <w:t>kadar hazırlanan rapordur.</w:t>
      </w:r>
    </w:p>
    <w:p w:rsidR="009F0DEC" w:rsidRPr="00321D91" w:rsidRDefault="009F0DEC" w:rsidP="009F0DEC">
      <w:pPr>
        <w:pStyle w:val="GvdeMetni"/>
        <w:spacing w:before="8"/>
        <w:ind w:right="1"/>
      </w:pPr>
    </w:p>
    <w:p w:rsidR="009F0DEC" w:rsidRPr="00321D91" w:rsidRDefault="009F0DEC" w:rsidP="009F0DEC">
      <w:pPr>
        <w:pStyle w:val="GvdeMetni"/>
        <w:spacing w:line="276" w:lineRule="auto"/>
        <w:ind w:right="1"/>
        <w:jc w:val="both"/>
      </w:pPr>
      <w:r w:rsidRPr="00321D91">
        <w:rPr>
          <w:b/>
        </w:rPr>
        <w:t>Stratejik Plan Genelgesi</w:t>
      </w:r>
      <w:r w:rsidRPr="00321D91">
        <w:t>: Stratejik plan hazırlık çalışmalarını başlatan, Strateji Geliştirme</w:t>
      </w:r>
      <w:r w:rsidRPr="00321D91">
        <w:rPr>
          <w:spacing w:val="1"/>
        </w:rPr>
        <w:t xml:space="preserve"> </w:t>
      </w:r>
      <w:r w:rsidRPr="00321D91">
        <w:t>Kurulu</w:t>
      </w:r>
      <w:r w:rsidRPr="00321D91">
        <w:rPr>
          <w:spacing w:val="1"/>
        </w:rPr>
        <w:t xml:space="preserve"> </w:t>
      </w:r>
      <w:r w:rsidRPr="00321D91">
        <w:t>üyelerinin</w:t>
      </w:r>
      <w:r w:rsidRPr="00321D91">
        <w:rPr>
          <w:spacing w:val="1"/>
        </w:rPr>
        <w:t xml:space="preserve"> </w:t>
      </w:r>
      <w:r w:rsidRPr="00321D91">
        <w:t>isimlerini</w:t>
      </w:r>
      <w:r w:rsidRPr="00321D91">
        <w:rPr>
          <w:spacing w:val="1"/>
        </w:rPr>
        <w:t xml:space="preserve"> </w:t>
      </w:r>
      <w:r w:rsidRPr="00321D91">
        <w:t>içeren</w:t>
      </w:r>
      <w:r w:rsidRPr="00321D91">
        <w:rPr>
          <w:spacing w:val="1"/>
        </w:rPr>
        <w:t xml:space="preserve"> </w:t>
      </w:r>
      <w:r w:rsidRPr="00321D91">
        <w:t>ve</w:t>
      </w:r>
      <w:r w:rsidRPr="00321D91">
        <w:rPr>
          <w:spacing w:val="1"/>
        </w:rPr>
        <w:t xml:space="preserve"> </w:t>
      </w:r>
      <w:r w:rsidRPr="00321D91">
        <w:t>bakanlıklar</w:t>
      </w:r>
      <w:r w:rsidRPr="00321D91">
        <w:rPr>
          <w:spacing w:val="1"/>
        </w:rPr>
        <w:t xml:space="preserve"> </w:t>
      </w:r>
      <w:r w:rsidRPr="00321D91">
        <w:t>ile</w:t>
      </w:r>
      <w:r w:rsidRPr="00321D91">
        <w:rPr>
          <w:spacing w:val="1"/>
        </w:rPr>
        <w:t xml:space="preserve"> </w:t>
      </w:r>
      <w:r w:rsidRPr="00321D91">
        <w:t>bakanlıklara</w:t>
      </w:r>
      <w:r w:rsidRPr="00321D91">
        <w:rPr>
          <w:spacing w:val="1"/>
        </w:rPr>
        <w:t xml:space="preserve"> </w:t>
      </w:r>
      <w:r w:rsidRPr="00321D91">
        <w:t>bağlı,</w:t>
      </w:r>
      <w:r w:rsidRPr="00321D91">
        <w:rPr>
          <w:spacing w:val="1"/>
        </w:rPr>
        <w:t xml:space="preserve"> </w:t>
      </w:r>
      <w:r w:rsidRPr="00321D91">
        <w:t>ilgili</w:t>
      </w:r>
      <w:r w:rsidRPr="00321D91">
        <w:rPr>
          <w:spacing w:val="1"/>
        </w:rPr>
        <w:t xml:space="preserve"> </w:t>
      </w:r>
      <w:r w:rsidRPr="00321D91">
        <w:t>ve</w:t>
      </w:r>
      <w:r w:rsidRPr="00321D91">
        <w:rPr>
          <w:spacing w:val="1"/>
        </w:rPr>
        <w:t xml:space="preserve"> </w:t>
      </w:r>
      <w:r w:rsidRPr="00321D91">
        <w:t>ilişkili</w:t>
      </w:r>
      <w:r w:rsidRPr="00321D91">
        <w:rPr>
          <w:spacing w:val="-57"/>
        </w:rPr>
        <w:t xml:space="preserve"> </w:t>
      </w:r>
      <w:r w:rsidRPr="00321D91">
        <w:t>kuruluşlarda</w:t>
      </w:r>
      <w:r w:rsidRPr="00321D91">
        <w:rPr>
          <w:spacing w:val="1"/>
        </w:rPr>
        <w:t xml:space="preserve"> </w:t>
      </w:r>
      <w:r w:rsidRPr="00321D91">
        <w:t>Bakan,</w:t>
      </w:r>
      <w:r w:rsidRPr="00321D91">
        <w:rPr>
          <w:spacing w:val="1"/>
        </w:rPr>
        <w:t xml:space="preserve"> </w:t>
      </w:r>
      <w:r w:rsidRPr="00321D91">
        <w:t>diğer</w:t>
      </w:r>
      <w:r w:rsidRPr="00321D91">
        <w:rPr>
          <w:spacing w:val="1"/>
        </w:rPr>
        <w:t xml:space="preserve"> </w:t>
      </w:r>
      <w:r w:rsidRPr="00321D91">
        <w:t>kamu</w:t>
      </w:r>
      <w:r w:rsidRPr="00321D91">
        <w:rPr>
          <w:spacing w:val="1"/>
        </w:rPr>
        <w:t xml:space="preserve"> </w:t>
      </w:r>
      <w:r w:rsidRPr="00321D91">
        <w:t>idareleri</w:t>
      </w:r>
      <w:r w:rsidRPr="00321D91">
        <w:rPr>
          <w:spacing w:val="1"/>
        </w:rPr>
        <w:t xml:space="preserve"> </w:t>
      </w:r>
      <w:r w:rsidRPr="00321D91">
        <w:t>ve</w:t>
      </w:r>
      <w:r w:rsidRPr="00321D91">
        <w:rPr>
          <w:spacing w:val="1"/>
        </w:rPr>
        <w:t xml:space="preserve"> </w:t>
      </w:r>
      <w:r w:rsidRPr="00321D91">
        <w:t>mahalli</w:t>
      </w:r>
      <w:r w:rsidRPr="00321D91">
        <w:rPr>
          <w:spacing w:val="1"/>
        </w:rPr>
        <w:t xml:space="preserve"> </w:t>
      </w:r>
      <w:r w:rsidRPr="00321D91">
        <w:t>idarelerde</w:t>
      </w:r>
      <w:r w:rsidRPr="00321D91">
        <w:rPr>
          <w:spacing w:val="1"/>
        </w:rPr>
        <w:t xml:space="preserve"> </w:t>
      </w:r>
      <w:r w:rsidRPr="00321D91">
        <w:t>üst</w:t>
      </w:r>
      <w:r w:rsidRPr="00321D91">
        <w:rPr>
          <w:spacing w:val="1"/>
        </w:rPr>
        <w:t xml:space="preserve"> </w:t>
      </w:r>
      <w:r w:rsidRPr="00321D91">
        <w:t>yönetici</w:t>
      </w:r>
      <w:r w:rsidRPr="00321D91">
        <w:rPr>
          <w:spacing w:val="1"/>
        </w:rPr>
        <w:t xml:space="preserve"> </w:t>
      </w:r>
      <w:r w:rsidRPr="00321D91">
        <w:t>tarafından</w:t>
      </w:r>
      <w:r w:rsidRPr="00321D91">
        <w:rPr>
          <w:spacing w:val="1"/>
        </w:rPr>
        <w:t xml:space="preserve"> </w:t>
      </w:r>
      <w:r w:rsidRPr="00321D91">
        <w:t>yayımlanan</w:t>
      </w:r>
      <w:r w:rsidRPr="00321D91">
        <w:rPr>
          <w:spacing w:val="-1"/>
        </w:rPr>
        <w:t xml:space="preserve"> </w:t>
      </w:r>
      <w:r w:rsidRPr="00321D91">
        <w:t>genelgedir.</w:t>
      </w:r>
    </w:p>
    <w:p w:rsidR="009F0DEC" w:rsidRPr="00321D91" w:rsidRDefault="009F0DEC" w:rsidP="009F0DEC">
      <w:pPr>
        <w:pStyle w:val="GvdeMetni"/>
        <w:spacing w:before="6"/>
        <w:ind w:right="1"/>
      </w:pPr>
    </w:p>
    <w:p w:rsidR="00157561" w:rsidRPr="00321D91" w:rsidRDefault="009F0DEC" w:rsidP="00157561">
      <w:pPr>
        <w:pStyle w:val="GvdeMetni"/>
        <w:spacing w:line="276" w:lineRule="auto"/>
        <w:ind w:right="1"/>
        <w:jc w:val="both"/>
      </w:pPr>
      <w:r w:rsidRPr="00321D91">
        <w:rPr>
          <w:b/>
        </w:rPr>
        <w:t>Üst Politika Belgeleri</w:t>
      </w:r>
      <w:r w:rsidRPr="00321D91">
        <w:t>: Kalkınma planı, hükümet programı, orta vadeli program, orta vadeli</w:t>
      </w:r>
      <w:r w:rsidRPr="00321D91">
        <w:rPr>
          <w:spacing w:val="1"/>
        </w:rPr>
        <w:t xml:space="preserve"> </w:t>
      </w:r>
      <w:r w:rsidRPr="00321D91">
        <w:t>mali</w:t>
      </w:r>
      <w:r w:rsidRPr="00321D91">
        <w:rPr>
          <w:spacing w:val="1"/>
        </w:rPr>
        <w:t xml:space="preserve"> </w:t>
      </w:r>
      <w:r w:rsidRPr="00321D91">
        <w:t>plan</w:t>
      </w:r>
      <w:r w:rsidRPr="00321D91">
        <w:rPr>
          <w:spacing w:val="1"/>
        </w:rPr>
        <w:t xml:space="preserve"> </w:t>
      </w:r>
      <w:r w:rsidRPr="00321D91">
        <w:t>ve</w:t>
      </w:r>
      <w:r w:rsidRPr="00321D91">
        <w:rPr>
          <w:spacing w:val="1"/>
        </w:rPr>
        <w:t xml:space="preserve"> </w:t>
      </w:r>
      <w:r w:rsidRPr="00321D91">
        <w:t>yıllık</w:t>
      </w:r>
      <w:r w:rsidRPr="00321D91">
        <w:rPr>
          <w:spacing w:val="1"/>
        </w:rPr>
        <w:t xml:space="preserve"> </w:t>
      </w:r>
      <w:r w:rsidRPr="00321D91">
        <w:t>program</w:t>
      </w:r>
      <w:r w:rsidRPr="00321D91">
        <w:rPr>
          <w:spacing w:val="1"/>
        </w:rPr>
        <w:t xml:space="preserve"> </w:t>
      </w:r>
      <w:r w:rsidRPr="00321D91">
        <w:t>ile</w:t>
      </w:r>
      <w:r w:rsidRPr="00321D91">
        <w:rPr>
          <w:spacing w:val="1"/>
        </w:rPr>
        <w:t xml:space="preserve"> </w:t>
      </w:r>
      <w:r w:rsidRPr="00321D91">
        <w:t>idareyi</w:t>
      </w:r>
      <w:r w:rsidRPr="00321D91">
        <w:rPr>
          <w:spacing w:val="1"/>
        </w:rPr>
        <w:t xml:space="preserve"> </w:t>
      </w:r>
      <w:r w:rsidRPr="00321D91">
        <w:t>ilgilendiren</w:t>
      </w:r>
      <w:r w:rsidRPr="00321D91">
        <w:rPr>
          <w:spacing w:val="1"/>
        </w:rPr>
        <w:t xml:space="preserve"> </w:t>
      </w:r>
      <w:r w:rsidRPr="00321D91">
        <w:t>ulusal,</w:t>
      </w:r>
      <w:r w:rsidRPr="00321D91">
        <w:rPr>
          <w:spacing w:val="1"/>
        </w:rPr>
        <w:t xml:space="preserve"> </w:t>
      </w:r>
      <w:r w:rsidRPr="00321D91">
        <w:t>bölgesel</w:t>
      </w:r>
      <w:r w:rsidRPr="00321D91">
        <w:rPr>
          <w:spacing w:val="1"/>
        </w:rPr>
        <w:t xml:space="preserve"> </w:t>
      </w:r>
      <w:r w:rsidRPr="00321D91">
        <w:t>ve</w:t>
      </w:r>
      <w:r w:rsidRPr="00321D91">
        <w:rPr>
          <w:spacing w:val="1"/>
        </w:rPr>
        <w:t xml:space="preserve"> </w:t>
      </w:r>
      <w:r w:rsidRPr="00321D91">
        <w:t>sektörel</w:t>
      </w:r>
      <w:r w:rsidRPr="00321D91">
        <w:rPr>
          <w:spacing w:val="1"/>
        </w:rPr>
        <w:t xml:space="preserve"> </w:t>
      </w:r>
      <w:r w:rsidRPr="00321D91">
        <w:t>strateji</w:t>
      </w:r>
      <w:r w:rsidRPr="00321D91">
        <w:rPr>
          <w:spacing w:val="1"/>
        </w:rPr>
        <w:t xml:space="preserve"> </w:t>
      </w:r>
      <w:r w:rsidRPr="00321D91">
        <w:t>belgeleridir.</w:t>
      </w:r>
    </w:p>
    <w:p w:rsidR="00157561" w:rsidRPr="00321D91" w:rsidRDefault="00157561" w:rsidP="00157561">
      <w:pPr>
        <w:pStyle w:val="GvdeMetni"/>
        <w:spacing w:line="276" w:lineRule="auto"/>
        <w:ind w:right="1"/>
        <w:jc w:val="both"/>
      </w:pPr>
    </w:p>
    <w:p w:rsidR="00157561" w:rsidRPr="00321D91" w:rsidRDefault="00157561" w:rsidP="00157561">
      <w:pPr>
        <w:pStyle w:val="GvdeMetni"/>
        <w:spacing w:line="276" w:lineRule="auto"/>
        <w:ind w:right="1"/>
        <w:jc w:val="both"/>
      </w:pPr>
      <w:r w:rsidRPr="00321D91">
        <w:rPr>
          <w:rFonts w:eastAsia="Calibri"/>
          <w:b/>
        </w:rPr>
        <w:t xml:space="preserve">Tedbir: </w:t>
      </w:r>
      <w:r w:rsidRPr="00321D91">
        <w:rPr>
          <w:rFonts w:eastAsia="Calibri"/>
        </w:rPr>
        <w:t>Stratejik plan yönetimi anlayışına göre alınması gereken önlem.</w:t>
      </w:r>
    </w:p>
    <w:p w:rsidR="00157561" w:rsidRPr="00321D91" w:rsidRDefault="00157561" w:rsidP="00157561">
      <w:pPr>
        <w:spacing w:line="240" w:lineRule="auto"/>
        <w:jc w:val="both"/>
        <w:rPr>
          <w:rFonts w:ascii="Times New Roman" w:eastAsia="Calibri" w:hAnsi="Times New Roman" w:cs="Times New Roman"/>
          <w:b/>
          <w:sz w:val="24"/>
        </w:rPr>
      </w:pPr>
    </w:p>
    <w:p w:rsidR="00157561" w:rsidRPr="00321D91" w:rsidRDefault="00157561" w:rsidP="00157561">
      <w:pPr>
        <w:spacing w:line="240" w:lineRule="auto"/>
        <w:jc w:val="both"/>
        <w:rPr>
          <w:rFonts w:ascii="Times New Roman" w:eastAsia="Calibri" w:hAnsi="Times New Roman" w:cs="Times New Roman"/>
          <w:sz w:val="24"/>
        </w:rPr>
      </w:pPr>
      <w:r w:rsidRPr="00321D91">
        <w:rPr>
          <w:rFonts w:ascii="Times New Roman" w:eastAsia="Calibri" w:hAnsi="Times New Roman" w:cs="Times New Roman"/>
          <w:b/>
          <w:sz w:val="24"/>
        </w:rPr>
        <w:t xml:space="preserve">Değerlendirme: </w:t>
      </w:r>
      <w:r w:rsidRPr="00321D91">
        <w:rPr>
          <w:rFonts w:ascii="Times New Roman" w:eastAsia="Calibri" w:hAnsi="Times New Roman" w:cs="Times New Roman"/>
          <w:sz w:val="24"/>
        </w:rPr>
        <w:t>Uygulama sonuçlarının amaç ve hedeflere kıyasla ölçülmesi ve söz konusu amaç ve hedeflerin tutarlılık ve uygunluğunun analizi.</w:t>
      </w:r>
    </w:p>
    <w:p w:rsidR="00157561" w:rsidRPr="00321D91" w:rsidRDefault="00157561" w:rsidP="00157561">
      <w:pPr>
        <w:spacing w:line="240" w:lineRule="auto"/>
        <w:jc w:val="both"/>
        <w:rPr>
          <w:rFonts w:ascii="Times New Roman" w:eastAsia="Calibri" w:hAnsi="Times New Roman" w:cs="Times New Roman"/>
          <w:sz w:val="24"/>
        </w:rPr>
      </w:pPr>
      <w:r w:rsidRPr="00321D91">
        <w:rPr>
          <w:rFonts w:ascii="Times New Roman" w:eastAsia="Calibri" w:hAnsi="Times New Roman" w:cs="Times New Roman"/>
          <w:b/>
          <w:sz w:val="24"/>
        </w:rPr>
        <w:t xml:space="preserve">Okulöncesi Eğitim: </w:t>
      </w:r>
      <w:r w:rsidRPr="00321D91">
        <w:rPr>
          <w:rFonts w:ascii="Times New Roman" w:eastAsia="Calibri" w:hAnsi="Times New Roman" w:cs="Times New Roman"/>
          <w:sz w:val="24"/>
        </w:rPr>
        <w:t xml:space="preserve">Okul öncesi eğitim; isteğe bağlı olarak zorunlu ilköğretim çağına gelmemiş, 3-5 yaş grubundaki çocukların eğitimini kapsar. </w:t>
      </w:r>
    </w:p>
    <w:p w:rsidR="00157561" w:rsidRPr="00321D91" w:rsidRDefault="00157561" w:rsidP="00157561">
      <w:pPr>
        <w:spacing w:line="240" w:lineRule="auto"/>
        <w:jc w:val="both"/>
        <w:rPr>
          <w:rFonts w:ascii="Times New Roman" w:eastAsia="Calibri" w:hAnsi="Times New Roman" w:cs="Times New Roman"/>
          <w:sz w:val="24"/>
        </w:rPr>
      </w:pPr>
      <w:proofErr w:type="gramStart"/>
      <w:r w:rsidRPr="00321D91">
        <w:rPr>
          <w:rFonts w:ascii="Times New Roman" w:eastAsia="Calibri" w:hAnsi="Times New Roman" w:cs="Times New Roman"/>
          <w:b/>
          <w:sz w:val="24"/>
        </w:rPr>
        <w:lastRenderedPageBreak/>
        <w:t>e</w:t>
      </w:r>
      <w:proofErr w:type="gramEnd"/>
      <w:r w:rsidRPr="00321D91">
        <w:rPr>
          <w:rFonts w:ascii="Times New Roman" w:eastAsia="Calibri" w:hAnsi="Times New Roman" w:cs="Times New Roman"/>
          <w:b/>
          <w:sz w:val="24"/>
        </w:rPr>
        <w:t xml:space="preserve">-Okul: </w:t>
      </w:r>
      <w:r w:rsidRPr="00321D91">
        <w:rPr>
          <w:rFonts w:ascii="Times New Roman" w:eastAsia="Calibri" w:hAnsi="Times New Roman" w:cs="Times New Roman"/>
          <w:sz w:val="24"/>
        </w:rPr>
        <w:t>Millî Eğitim Bakanlığına bağlı okul/kurumlarda eğitim, öğretim ve yönetimle ilgili iş ve işlemlerin mevzuatına uygun olarak elektronik ortamda yürütüldüğü ve bilgilerin muhafaza edildiği sistem.</w:t>
      </w:r>
    </w:p>
    <w:p w:rsidR="00157561" w:rsidRPr="00321D91" w:rsidRDefault="00157561" w:rsidP="00157561">
      <w:pPr>
        <w:spacing w:line="240" w:lineRule="auto"/>
        <w:jc w:val="both"/>
        <w:rPr>
          <w:rFonts w:ascii="Times New Roman" w:eastAsia="Calibri" w:hAnsi="Times New Roman" w:cs="Times New Roman"/>
          <w:sz w:val="24"/>
        </w:rPr>
      </w:pPr>
      <w:r w:rsidRPr="00321D91">
        <w:rPr>
          <w:rFonts w:ascii="Times New Roman" w:eastAsia="Calibri" w:hAnsi="Times New Roman" w:cs="Times New Roman"/>
          <w:b/>
          <w:sz w:val="24"/>
        </w:rPr>
        <w:t xml:space="preserve">Şube: </w:t>
      </w:r>
      <w:r w:rsidRPr="00321D91">
        <w:rPr>
          <w:rFonts w:ascii="Times New Roman" w:eastAsia="Calibri" w:hAnsi="Times New Roman" w:cs="Times New Roman"/>
          <w:sz w:val="24"/>
        </w:rPr>
        <w:t>Okulun aynı düzeydeki sınıflarından herhangi birisi.</w:t>
      </w:r>
    </w:p>
    <w:p w:rsidR="00157561" w:rsidRPr="00321D91" w:rsidRDefault="00157561" w:rsidP="00157561">
      <w:pPr>
        <w:spacing w:line="240" w:lineRule="auto"/>
        <w:jc w:val="both"/>
        <w:rPr>
          <w:rFonts w:ascii="Times New Roman" w:eastAsia="Calibri" w:hAnsi="Times New Roman" w:cs="Times New Roman"/>
          <w:sz w:val="24"/>
        </w:rPr>
      </w:pPr>
      <w:r w:rsidRPr="00321D91">
        <w:rPr>
          <w:rFonts w:ascii="Times New Roman" w:eastAsia="Calibri" w:hAnsi="Times New Roman" w:cs="Times New Roman"/>
          <w:b/>
          <w:sz w:val="24"/>
        </w:rPr>
        <w:t xml:space="preserve">Ders Yılı: </w:t>
      </w:r>
      <w:r w:rsidRPr="00321D91">
        <w:rPr>
          <w:rFonts w:ascii="Times New Roman" w:eastAsia="Calibri" w:hAnsi="Times New Roman" w:cs="Times New Roman"/>
          <w:sz w:val="24"/>
        </w:rPr>
        <w:t>Derslerin başladığı tarihten, derslerin kesildiği tarihe kadar geçen süredir.</w:t>
      </w:r>
    </w:p>
    <w:p w:rsidR="00157561" w:rsidRPr="00321D91" w:rsidRDefault="00157561" w:rsidP="00157561">
      <w:pPr>
        <w:spacing w:line="240" w:lineRule="auto"/>
        <w:jc w:val="both"/>
        <w:rPr>
          <w:rFonts w:ascii="Times New Roman" w:eastAsia="Calibri" w:hAnsi="Times New Roman" w:cs="Times New Roman"/>
          <w:sz w:val="24"/>
        </w:rPr>
      </w:pPr>
      <w:r w:rsidRPr="00321D91">
        <w:rPr>
          <w:rFonts w:ascii="Times New Roman" w:eastAsia="Calibri" w:hAnsi="Times New Roman" w:cs="Times New Roman"/>
          <w:b/>
          <w:sz w:val="24"/>
        </w:rPr>
        <w:t xml:space="preserve">Ana sınıfı: </w:t>
      </w:r>
      <w:r w:rsidRPr="00321D91">
        <w:rPr>
          <w:rFonts w:ascii="Times New Roman" w:eastAsia="Calibri" w:hAnsi="Times New Roman" w:cs="Times New Roman"/>
          <w:sz w:val="24"/>
        </w:rPr>
        <w:t>60-66 ay çocuklarının eğitimi amacıyla örgün eğitim kurumları bünyesinde açılan sınıf.</w:t>
      </w:r>
    </w:p>
    <w:p w:rsidR="00157561" w:rsidRPr="00321D91" w:rsidRDefault="00157561" w:rsidP="00157561">
      <w:pPr>
        <w:spacing w:line="240" w:lineRule="auto"/>
        <w:jc w:val="both"/>
        <w:rPr>
          <w:rFonts w:ascii="Times New Roman" w:eastAsia="Calibri" w:hAnsi="Times New Roman" w:cs="Times New Roman"/>
          <w:sz w:val="24"/>
        </w:rPr>
      </w:pPr>
      <w:r w:rsidRPr="00321D91">
        <w:rPr>
          <w:rFonts w:ascii="Times New Roman" w:eastAsia="Calibri" w:hAnsi="Times New Roman" w:cs="Times New Roman"/>
          <w:b/>
          <w:sz w:val="24"/>
        </w:rPr>
        <w:t xml:space="preserve">Rehberlik Araştırma Merkezi: </w:t>
      </w:r>
      <w:r w:rsidRPr="00321D91">
        <w:rPr>
          <w:rFonts w:ascii="Times New Roman" w:eastAsia="Calibri" w:hAnsi="Times New Roman" w:cs="Times New Roman"/>
          <w:sz w:val="24"/>
        </w:rPr>
        <w:t>Rehberlik ve psikolojik danışma hizmetlerini sunan ve koordinesini sağlayan, özel eğitime ihtiyacı olan bireylerin eğitsel değerlendirme ve tanılama işlemlerini yaparak uygun eğitim ortamı ile programlara yönlendiren merkez.</w:t>
      </w:r>
    </w:p>
    <w:p w:rsidR="00157561" w:rsidRPr="00321D91" w:rsidRDefault="00157561" w:rsidP="00157561">
      <w:pPr>
        <w:spacing w:line="240" w:lineRule="auto"/>
        <w:jc w:val="both"/>
        <w:rPr>
          <w:rFonts w:ascii="Times New Roman" w:eastAsia="Calibri" w:hAnsi="Times New Roman" w:cs="Times New Roman"/>
          <w:sz w:val="24"/>
        </w:rPr>
      </w:pPr>
      <w:r w:rsidRPr="00321D91">
        <w:rPr>
          <w:rFonts w:ascii="Times New Roman" w:eastAsia="Calibri" w:hAnsi="Times New Roman" w:cs="Times New Roman"/>
          <w:b/>
          <w:sz w:val="24"/>
        </w:rPr>
        <w:t xml:space="preserve">Bilim ve Sanat Merkezi: </w:t>
      </w:r>
      <w:r w:rsidRPr="00321D91">
        <w:rPr>
          <w:rFonts w:ascii="Times New Roman" w:eastAsia="Calibri" w:hAnsi="Times New Roman" w:cs="Times New Roman"/>
          <w:sz w:val="24"/>
        </w:rPr>
        <w:t>Okul öncesi, ilköğretim ve ortaöğretim kurumlarına devam eden üstün veya özel yetenekli öğrencilerin örgün eğitim kurumlarındaki eğitimlerini aksatmayacak şekilde bireysel yeteneklerinin bilincinde olmalarını ve kapasitelerini geliştirerek en üst düzeyde kullanmalarını sağlamak amacıyla açılmış olan bağımsız özel eğitim kurumu.</w:t>
      </w:r>
    </w:p>
    <w:p w:rsidR="00124A8B" w:rsidRPr="00321D91" w:rsidRDefault="00124A8B" w:rsidP="00124A8B">
      <w:pPr>
        <w:rPr>
          <w:rFonts w:ascii="Times New Roman" w:hAnsi="Times New Roman" w:cs="Times New Roman"/>
        </w:rPr>
      </w:pPr>
    </w:p>
    <w:p w:rsidR="00BB4C34" w:rsidRPr="00321D91" w:rsidRDefault="00BB4C34" w:rsidP="008F43FC">
      <w:pPr>
        <w:pStyle w:val="Balk1"/>
        <w:rPr>
          <w:rFonts w:ascii="Times New Roman" w:eastAsia="Cambria" w:hAnsi="Times New Roman" w:cs="Times New Roman"/>
          <w:color w:val="auto"/>
          <w:sz w:val="24"/>
        </w:rPr>
      </w:pPr>
      <w:bookmarkStart w:id="5" w:name="_Toc432074649"/>
      <w:bookmarkStart w:id="6" w:name="_Toc168406736"/>
      <w:r w:rsidRPr="00321D91">
        <w:rPr>
          <w:rFonts w:ascii="Times New Roman" w:eastAsia="Cambria" w:hAnsi="Times New Roman" w:cs="Times New Roman"/>
          <w:color w:val="auto"/>
          <w:sz w:val="24"/>
        </w:rPr>
        <w:t>KISALTMALAR</w:t>
      </w:r>
      <w:bookmarkEnd w:id="5"/>
      <w:bookmarkEnd w:id="6"/>
    </w:p>
    <w:p w:rsidR="00BB4C34" w:rsidRPr="00321D91" w:rsidRDefault="00BB4C34" w:rsidP="00BB4C34">
      <w:pPr>
        <w:spacing w:after="0"/>
        <w:jc w:val="both"/>
        <w:rPr>
          <w:rFonts w:ascii="Times New Roman" w:eastAsia="Calibri" w:hAnsi="Times New Roman" w:cs="Times New Roman"/>
          <w:sz w:val="24"/>
        </w:rPr>
      </w:pPr>
      <w:r w:rsidRPr="00321D91">
        <w:rPr>
          <w:rFonts w:ascii="Times New Roman" w:eastAsia="Calibri" w:hAnsi="Times New Roman" w:cs="Times New Roman"/>
          <w:b/>
          <w:sz w:val="24"/>
        </w:rPr>
        <w:t>AB:</w:t>
      </w:r>
      <w:r w:rsidRPr="00321D91">
        <w:rPr>
          <w:rFonts w:ascii="Times New Roman" w:eastAsia="Calibri" w:hAnsi="Times New Roman" w:cs="Times New Roman"/>
          <w:sz w:val="24"/>
        </w:rPr>
        <w:tab/>
      </w:r>
      <w:r w:rsidRPr="00321D91">
        <w:rPr>
          <w:rFonts w:ascii="Times New Roman" w:eastAsia="Calibri" w:hAnsi="Times New Roman" w:cs="Times New Roman"/>
          <w:sz w:val="24"/>
        </w:rPr>
        <w:tab/>
        <w:t>Avrupa Birliği</w:t>
      </w:r>
    </w:p>
    <w:p w:rsidR="00BB4C34" w:rsidRPr="00321D91" w:rsidRDefault="00BB4C34" w:rsidP="00BB4C34">
      <w:pPr>
        <w:spacing w:after="0"/>
        <w:jc w:val="both"/>
        <w:rPr>
          <w:rFonts w:ascii="Times New Roman" w:eastAsia="Calibri" w:hAnsi="Times New Roman" w:cs="Times New Roman"/>
          <w:sz w:val="24"/>
        </w:rPr>
      </w:pPr>
      <w:r w:rsidRPr="00321D91">
        <w:rPr>
          <w:rFonts w:ascii="Times New Roman" w:eastAsia="Calibri" w:hAnsi="Times New Roman" w:cs="Times New Roman"/>
          <w:b/>
          <w:sz w:val="24"/>
        </w:rPr>
        <w:t xml:space="preserve">ARGE: </w:t>
      </w:r>
      <w:r w:rsidR="002E4AFA" w:rsidRPr="00321D91">
        <w:rPr>
          <w:rFonts w:ascii="Times New Roman" w:eastAsia="Calibri" w:hAnsi="Times New Roman" w:cs="Times New Roman"/>
          <w:sz w:val="24"/>
        </w:rPr>
        <w:tab/>
      </w:r>
      <w:r w:rsidRPr="00321D91">
        <w:rPr>
          <w:rFonts w:ascii="Times New Roman" w:eastAsia="Calibri" w:hAnsi="Times New Roman" w:cs="Times New Roman"/>
          <w:sz w:val="24"/>
        </w:rPr>
        <w:t>Araştırma ve Geliştirme Ekibi</w:t>
      </w:r>
    </w:p>
    <w:p w:rsidR="00BB4C34" w:rsidRPr="00321D91" w:rsidRDefault="00BB4C34" w:rsidP="00BB4C34">
      <w:pPr>
        <w:spacing w:after="0"/>
        <w:jc w:val="both"/>
        <w:rPr>
          <w:rFonts w:ascii="Times New Roman" w:eastAsia="Calibri" w:hAnsi="Times New Roman" w:cs="Times New Roman"/>
          <w:sz w:val="24"/>
        </w:rPr>
      </w:pPr>
      <w:r w:rsidRPr="00321D91">
        <w:rPr>
          <w:rFonts w:ascii="Times New Roman" w:eastAsia="Calibri" w:hAnsi="Times New Roman" w:cs="Times New Roman"/>
          <w:b/>
          <w:sz w:val="24"/>
        </w:rPr>
        <w:t>BİLSEM:</w:t>
      </w:r>
      <w:r w:rsidRPr="00321D91">
        <w:rPr>
          <w:rFonts w:ascii="Times New Roman" w:eastAsia="Calibri" w:hAnsi="Times New Roman" w:cs="Times New Roman"/>
          <w:sz w:val="24"/>
        </w:rPr>
        <w:tab/>
        <w:t>Bilim ve Sanat Merkezi</w:t>
      </w:r>
    </w:p>
    <w:p w:rsidR="00BB4C34" w:rsidRPr="00321D91" w:rsidRDefault="00BB4C34" w:rsidP="00BB4C34">
      <w:pPr>
        <w:spacing w:after="0"/>
        <w:jc w:val="both"/>
        <w:rPr>
          <w:rFonts w:ascii="Times New Roman" w:eastAsia="Calibri" w:hAnsi="Times New Roman" w:cs="Times New Roman"/>
          <w:sz w:val="24"/>
        </w:rPr>
      </w:pPr>
      <w:r w:rsidRPr="00321D91">
        <w:rPr>
          <w:rFonts w:ascii="Times New Roman" w:eastAsia="Calibri" w:hAnsi="Times New Roman" w:cs="Times New Roman"/>
          <w:b/>
          <w:sz w:val="24"/>
        </w:rPr>
        <w:t xml:space="preserve">DPT: </w:t>
      </w:r>
      <w:r w:rsidRPr="00321D91">
        <w:rPr>
          <w:rFonts w:ascii="Times New Roman" w:eastAsia="Calibri" w:hAnsi="Times New Roman" w:cs="Times New Roman"/>
          <w:sz w:val="24"/>
        </w:rPr>
        <w:tab/>
      </w:r>
      <w:r w:rsidRPr="00321D91">
        <w:rPr>
          <w:rFonts w:ascii="Times New Roman" w:eastAsia="Calibri" w:hAnsi="Times New Roman" w:cs="Times New Roman"/>
          <w:sz w:val="24"/>
        </w:rPr>
        <w:tab/>
        <w:t>Devlet Planlama Teşkilatı</w:t>
      </w:r>
    </w:p>
    <w:p w:rsidR="00BB4C34" w:rsidRPr="00321D91" w:rsidRDefault="00BB4C34" w:rsidP="00BB4C34">
      <w:pPr>
        <w:spacing w:after="0"/>
        <w:jc w:val="both"/>
        <w:rPr>
          <w:rFonts w:ascii="Times New Roman" w:eastAsia="Calibri" w:hAnsi="Times New Roman" w:cs="Times New Roman"/>
          <w:sz w:val="24"/>
        </w:rPr>
      </w:pPr>
      <w:r w:rsidRPr="00321D91">
        <w:rPr>
          <w:rFonts w:ascii="Times New Roman" w:eastAsia="Calibri" w:hAnsi="Times New Roman" w:cs="Times New Roman"/>
          <w:b/>
          <w:sz w:val="24"/>
        </w:rPr>
        <w:t>DYS:</w:t>
      </w:r>
      <w:r w:rsidRPr="00321D91">
        <w:rPr>
          <w:rFonts w:ascii="Times New Roman" w:eastAsia="Calibri" w:hAnsi="Times New Roman" w:cs="Times New Roman"/>
          <w:sz w:val="24"/>
        </w:rPr>
        <w:tab/>
      </w:r>
      <w:r w:rsidRPr="00321D91">
        <w:rPr>
          <w:rFonts w:ascii="Times New Roman" w:eastAsia="Calibri" w:hAnsi="Times New Roman" w:cs="Times New Roman"/>
          <w:sz w:val="24"/>
        </w:rPr>
        <w:tab/>
        <w:t>Doküman Yönetim Sistemi</w:t>
      </w:r>
    </w:p>
    <w:p w:rsidR="00BB4C34" w:rsidRPr="00321D91" w:rsidRDefault="00BB4C34" w:rsidP="00BB4C34">
      <w:pPr>
        <w:spacing w:after="0"/>
        <w:jc w:val="both"/>
        <w:rPr>
          <w:rFonts w:ascii="Times New Roman" w:eastAsia="Calibri" w:hAnsi="Times New Roman" w:cs="Times New Roman"/>
          <w:sz w:val="24"/>
        </w:rPr>
      </w:pPr>
      <w:r w:rsidRPr="00321D91">
        <w:rPr>
          <w:rFonts w:ascii="Times New Roman" w:eastAsia="Calibri" w:hAnsi="Times New Roman" w:cs="Times New Roman"/>
          <w:b/>
          <w:sz w:val="24"/>
        </w:rPr>
        <w:t>EBA:</w:t>
      </w:r>
      <w:r w:rsidRPr="00321D91">
        <w:rPr>
          <w:rFonts w:ascii="Times New Roman" w:eastAsia="Calibri" w:hAnsi="Times New Roman" w:cs="Times New Roman"/>
          <w:sz w:val="24"/>
        </w:rPr>
        <w:tab/>
      </w:r>
      <w:r w:rsidRPr="00321D91">
        <w:rPr>
          <w:rFonts w:ascii="Times New Roman" w:eastAsia="Calibri" w:hAnsi="Times New Roman" w:cs="Times New Roman"/>
          <w:sz w:val="24"/>
        </w:rPr>
        <w:tab/>
        <w:t>Eğitim Bilişim Ağı</w:t>
      </w:r>
    </w:p>
    <w:p w:rsidR="00BB4C34" w:rsidRPr="00321D91" w:rsidRDefault="00BB4C34" w:rsidP="00BB4C34">
      <w:pPr>
        <w:spacing w:after="0"/>
        <w:jc w:val="both"/>
        <w:rPr>
          <w:rFonts w:ascii="Times New Roman" w:eastAsia="Calibri" w:hAnsi="Times New Roman" w:cs="Times New Roman"/>
          <w:sz w:val="24"/>
        </w:rPr>
      </w:pPr>
      <w:r w:rsidRPr="00321D91">
        <w:rPr>
          <w:rFonts w:ascii="Times New Roman" w:eastAsia="Calibri" w:hAnsi="Times New Roman" w:cs="Times New Roman"/>
          <w:b/>
          <w:sz w:val="24"/>
        </w:rPr>
        <w:t>EKY:</w:t>
      </w:r>
      <w:r w:rsidRPr="00321D91">
        <w:rPr>
          <w:rFonts w:ascii="Times New Roman" w:eastAsia="Calibri" w:hAnsi="Times New Roman" w:cs="Times New Roman"/>
          <w:sz w:val="24"/>
        </w:rPr>
        <w:tab/>
      </w:r>
      <w:r w:rsidRPr="00321D91">
        <w:rPr>
          <w:rFonts w:ascii="Times New Roman" w:eastAsia="Calibri" w:hAnsi="Times New Roman" w:cs="Times New Roman"/>
          <w:sz w:val="24"/>
        </w:rPr>
        <w:tab/>
        <w:t>Eğitimde Kalite ve Yönetim</w:t>
      </w:r>
    </w:p>
    <w:p w:rsidR="00BB4C34" w:rsidRPr="00321D91" w:rsidRDefault="00BB4C34" w:rsidP="00BB4C34">
      <w:pPr>
        <w:spacing w:after="0"/>
        <w:jc w:val="both"/>
        <w:rPr>
          <w:rFonts w:ascii="Times New Roman" w:eastAsia="Calibri" w:hAnsi="Times New Roman" w:cs="Times New Roman"/>
          <w:sz w:val="24"/>
        </w:rPr>
      </w:pPr>
      <w:r w:rsidRPr="00321D91">
        <w:rPr>
          <w:rFonts w:ascii="Times New Roman" w:eastAsia="Calibri" w:hAnsi="Times New Roman" w:cs="Times New Roman"/>
          <w:b/>
          <w:sz w:val="24"/>
        </w:rPr>
        <w:t xml:space="preserve">GZFT: </w:t>
      </w:r>
      <w:r w:rsidR="002E4AFA" w:rsidRPr="00321D91">
        <w:rPr>
          <w:rFonts w:ascii="Times New Roman" w:eastAsia="Calibri" w:hAnsi="Times New Roman" w:cs="Times New Roman"/>
          <w:sz w:val="24"/>
        </w:rPr>
        <w:t xml:space="preserve">          </w:t>
      </w:r>
      <w:r w:rsidRPr="00321D91">
        <w:rPr>
          <w:rFonts w:ascii="Times New Roman" w:eastAsia="Calibri" w:hAnsi="Times New Roman" w:cs="Times New Roman"/>
          <w:sz w:val="24"/>
        </w:rPr>
        <w:t>Güçlü- Zayıf-Fırsat-Tehdit</w:t>
      </w:r>
    </w:p>
    <w:p w:rsidR="00BB4C34" w:rsidRPr="00321D91" w:rsidRDefault="00BB4C34" w:rsidP="00BB4C34">
      <w:pPr>
        <w:spacing w:after="0"/>
        <w:jc w:val="both"/>
        <w:rPr>
          <w:rFonts w:ascii="Times New Roman" w:eastAsia="Calibri" w:hAnsi="Times New Roman" w:cs="Times New Roman"/>
          <w:sz w:val="24"/>
        </w:rPr>
      </w:pPr>
      <w:r w:rsidRPr="00321D91">
        <w:rPr>
          <w:rFonts w:ascii="Times New Roman" w:eastAsia="Calibri" w:hAnsi="Times New Roman" w:cs="Times New Roman"/>
          <w:b/>
          <w:sz w:val="24"/>
        </w:rPr>
        <w:t>HBÖ:</w:t>
      </w:r>
      <w:r w:rsidRPr="00321D91">
        <w:rPr>
          <w:rFonts w:ascii="Times New Roman" w:eastAsia="Calibri" w:hAnsi="Times New Roman" w:cs="Times New Roman"/>
          <w:sz w:val="24"/>
        </w:rPr>
        <w:tab/>
      </w:r>
      <w:r w:rsidRPr="00321D91">
        <w:rPr>
          <w:rFonts w:ascii="Times New Roman" w:eastAsia="Calibri" w:hAnsi="Times New Roman" w:cs="Times New Roman"/>
          <w:sz w:val="24"/>
        </w:rPr>
        <w:tab/>
        <w:t>Hayat Boyu Öğrenme</w:t>
      </w:r>
    </w:p>
    <w:p w:rsidR="00BB4C34" w:rsidRPr="00321D91" w:rsidRDefault="00BB4C34" w:rsidP="00BB4C34">
      <w:pPr>
        <w:spacing w:after="0"/>
        <w:jc w:val="both"/>
        <w:rPr>
          <w:rFonts w:ascii="Times New Roman" w:eastAsia="Calibri" w:hAnsi="Times New Roman" w:cs="Times New Roman"/>
          <w:sz w:val="24"/>
        </w:rPr>
      </w:pPr>
      <w:r w:rsidRPr="00321D91">
        <w:rPr>
          <w:rFonts w:ascii="Times New Roman" w:eastAsia="Calibri" w:hAnsi="Times New Roman" w:cs="Times New Roman"/>
          <w:b/>
          <w:sz w:val="24"/>
        </w:rPr>
        <w:t>İŞKUR:</w:t>
      </w:r>
      <w:r w:rsidR="002E4AFA" w:rsidRPr="00321D91">
        <w:rPr>
          <w:rFonts w:ascii="Times New Roman" w:eastAsia="Calibri" w:hAnsi="Times New Roman" w:cs="Times New Roman"/>
          <w:sz w:val="24"/>
        </w:rPr>
        <w:tab/>
      </w:r>
      <w:r w:rsidRPr="00321D91">
        <w:rPr>
          <w:rFonts w:ascii="Times New Roman" w:eastAsia="Calibri" w:hAnsi="Times New Roman" w:cs="Times New Roman"/>
          <w:sz w:val="24"/>
        </w:rPr>
        <w:t>Türkiye İş Kurumu</w:t>
      </w:r>
    </w:p>
    <w:p w:rsidR="00BB4C34" w:rsidRPr="00321D91" w:rsidRDefault="00BB4C34" w:rsidP="00BB4C34">
      <w:pPr>
        <w:spacing w:after="0"/>
        <w:jc w:val="both"/>
        <w:rPr>
          <w:rFonts w:ascii="Times New Roman" w:eastAsia="Calibri" w:hAnsi="Times New Roman" w:cs="Times New Roman"/>
          <w:sz w:val="24"/>
        </w:rPr>
      </w:pPr>
      <w:r w:rsidRPr="00321D91">
        <w:rPr>
          <w:rFonts w:ascii="Times New Roman" w:eastAsia="Calibri" w:hAnsi="Times New Roman" w:cs="Times New Roman"/>
          <w:b/>
          <w:sz w:val="24"/>
        </w:rPr>
        <w:t xml:space="preserve">MEB: </w:t>
      </w:r>
      <w:r w:rsidRPr="00321D91">
        <w:rPr>
          <w:rFonts w:ascii="Times New Roman" w:eastAsia="Calibri" w:hAnsi="Times New Roman" w:cs="Times New Roman"/>
          <w:sz w:val="24"/>
        </w:rPr>
        <w:tab/>
      </w:r>
      <w:r w:rsidRPr="00321D91">
        <w:rPr>
          <w:rFonts w:ascii="Times New Roman" w:eastAsia="Calibri" w:hAnsi="Times New Roman" w:cs="Times New Roman"/>
          <w:sz w:val="24"/>
        </w:rPr>
        <w:tab/>
        <w:t>Milli Eğitim Bakanlığı</w:t>
      </w:r>
    </w:p>
    <w:p w:rsidR="00BB4C34" w:rsidRPr="00321D91" w:rsidRDefault="00BB4C34" w:rsidP="00BB4C34">
      <w:pPr>
        <w:spacing w:after="0"/>
        <w:jc w:val="both"/>
        <w:rPr>
          <w:rFonts w:ascii="Times New Roman" w:eastAsia="Calibri" w:hAnsi="Times New Roman" w:cs="Times New Roman"/>
          <w:sz w:val="24"/>
        </w:rPr>
      </w:pPr>
      <w:r w:rsidRPr="00321D91">
        <w:rPr>
          <w:rFonts w:ascii="Times New Roman" w:eastAsia="Calibri" w:hAnsi="Times New Roman" w:cs="Times New Roman"/>
          <w:b/>
          <w:sz w:val="24"/>
        </w:rPr>
        <w:t>MEBBİS:</w:t>
      </w:r>
      <w:r w:rsidRPr="00321D91">
        <w:rPr>
          <w:rFonts w:ascii="Times New Roman" w:eastAsia="Calibri" w:hAnsi="Times New Roman" w:cs="Times New Roman"/>
          <w:sz w:val="24"/>
        </w:rPr>
        <w:t xml:space="preserve"> </w:t>
      </w:r>
      <w:r w:rsidRPr="00321D91">
        <w:rPr>
          <w:rFonts w:ascii="Times New Roman" w:eastAsia="Calibri" w:hAnsi="Times New Roman" w:cs="Times New Roman"/>
          <w:sz w:val="24"/>
        </w:rPr>
        <w:tab/>
        <w:t>Milli Eğitim Bakanlığı Bilişim Sistemleri</w:t>
      </w:r>
    </w:p>
    <w:p w:rsidR="00BB4C34" w:rsidRPr="00321D91" w:rsidRDefault="00BB4C34" w:rsidP="00BB4C34">
      <w:pPr>
        <w:spacing w:after="0"/>
        <w:jc w:val="both"/>
        <w:rPr>
          <w:rFonts w:ascii="Times New Roman" w:eastAsia="Calibri" w:hAnsi="Times New Roman" w:cs="Times New Roman"/>
          <w:sz w:val="24"/>
        </w:rPr>
      </w:pPr>
      <w:r w:rsidRPr="00321D91">
        <w:rPr>
          <w:rFonts w:ascii="Times New Roman" w:eastAsia="Calibri" w:hAnsi="Times New Roman" w:cs="Times New Roman"/>
          <w:b/>
          <w:sz w:val="24"/>
        </w:rPr>
        <w:t>MEM:</w:t>
      </w:r>
      <w:r w:rsidRPr="00321D91">
        <w:rPr>
          <w:rFonts w:ascii="Times New Roman" w:eastAsia="Calibri" w:hAnsi="Times New Roman" w:cs="Times New Roman"/>
          <w:sz w:val="24"/>
        </w:rPr>
        <w:tab/>
      </w:r>
      <w:r w:rsidRPr="00321D91">
        <w:rPr>
          <w:rFonts w:ascii="Times New Roman" w:eastAsia="Calibri" w:hAnsi="Times New Roman" w:cs="Times New Roman"/>
          <w:sz w:val="24"/>
        </w:rPr>
        <w:tab/>
        <w:t>Milli Eğitim Müdürlüğü</w:t>
      </w:r>
    </w:p>
    <w:p w:rsidR="00BB4C34" w:rsidRPr="00321D91" w:rsidRDefault="00BB4C34" w:rsidP="00BB4C34">
      <w:pPr>
        <w:spacing w:after="0"/>
        <w:jc w:val="both"/>
        <w:rPr>
          <w:rFonts w:ascii="Times New Roman" w:eastAsia="Calibri" w:hAnsi="Times New Roman" w:cs="Times New Roman"/>
          <w:sz w:val="24"/>
        </w:rPr>
      </w:pPr>
      <w:r w:rsidRPr="00321D91">
        <w:rPr>
          <w:rFonts w:ascii="Times New Roman" w:eastAsia="Calibri" w:hAnsi="Times New Roman" w:cs="Times New Roman"/>
          <w:b/>
          <w:sz w:val="24"/>
        </w:rPr>
        <w:t>PEST:</w:t>
      </w:r>
      <w:r w:rsidRPr="00321D91">
        <w:rPr>
          <w:rFonts w:ascii="Times New Roman" w:eastAsia="Calibri" w:hAnsi="Times New Roman" w:cs="Times New Roman"/>
          <w:sz w:val="24"/>
        </w:rPr>
        <w:tab/>
      </w:r>
      <w:r w:rsidRPr="00321D91">
        <w:rPr>
          <w:rFonts w:ascii="Times New Roman" w:eastAsia="Calibri" w:hAnsi="Times New Roman" w:cs="Times New Roman"/>
          <w:sz w:val="24"/>
        </w:rPr>
        <w:tab/>
        <w:t>Politik-Ekonomik-Sosyal-Teknolojik</w:t>
      </w:r>
    </w:p>
    <w:p w:rsidR="00BB4C34" w:rsidRPr="00321D91" w:rsidRDefault="00BB4C34" w:rsidP="00BB4C34">
      <w:pPr>
        <w:spacing w:after="0"/>
        <w:jc w:val="both"/>
        <w:rPr>
          <w:rFonts w:ascii="Times New Roman" w:eastAsia="Calibri" w:hAnsi="Times New Roman" w:cs="Times New Roman"/>
          <w:sz w:val="24"/>
        </w:rPr>
      </w:pPr>
      <w:r w:rsidRPr="00321D91">
        <w:rPr>
          <w:rFonts w:ascii="Times New Roman" w:eastAsia="Calibri" w:hAnsi="Times New Roman" w:cs="Times New Roman"/>
          <w:b/>
          <w:sz w:val="24"/>
        </w:rPr>
        <w:t>RAM:</w:t>
      </w:r>
      <w:r w:rsidRPr="00321D91">
        <w:rPr>
          <w:rFonts w:ascii="Times New Roman" w:eastAsia="Calibri" w:hAnsi="Times New Roman" w:cs="Times New Roman"/>
          <w:sz w:val="24"/>
        </w:rPr>
        <w:tab/>
      </w:r>
      <w:r w:rsidRPr="00321D91">
        <w:rPr>
          <w:rFonts w:ascii="Times New Roman" w:eastAsia="Calibri" w:hAnsi="Times New Roman" w:cs="Times New Roman"/>
          <w:sz w:val="24"/>
        </w:rPr>
        <w:tab/>
        <w:t>Rehberlik Araştırma Merkezi</w:t>
      </w:r>
    </w:p>
    <w:p w:rsidR="00BB4C34" w:rsidRPr="00321D91" w:rsidRDefault="00BB4C34" w:rsidP="00BB4C34">
      <w:pPr>
        <w:spacing w:after="0"/>
        <w:jc w:val="both"/>
        <w:rPr>
          <w:rFonts w:ascii="Times New Roman" w:eastAsia="Calibri" w:hAnsi="Times New Roman" w:cs="Times New Roman"/>
          <w:sz w:val="24"/>
        </w:rPr>
      </w:pPr>
      <w:r w:rsidRPr="00321D91">
        <w:rPr>
          <w:rFonts w:ascii="Times New Roman" w:eastAsia="Calibri" w:hAnsi="Times New Roman" w:cs="Times New Roman"/>
          <w:b/>
          <w:sz w:val="24"/>
        </w:rPr>
        <w:t>SP:</w:t>
      </w:r>
      <w:r w:rsidRPr="00321D91">
        <w:rPr>
          <w:rFonts w:ascii="Times New Roman" w:eastAsia="Calibri" w:hAnsi="Times New Roman" w:cs="Times New Roman"/>
          <w:sz w:val="24"/>
        </w:rPr>
        <w:tab/>
      </w:r>
      <w:r w:rsidRPr="00321D91">
        <w:rPr>
          <w:rFonts w:ascii="Times New Roman" w:eastAsia="Calibri" w:hAnsi="Times New Roman" w:cs="Times New Roman"/>
          <w:sz w:val="24"/>
        </w:rPr>
        <w:tab/>
        <w:t>Stratejik Plan</w:t>
      </w:r>
    </w:p>
    <w:p w:rsidR="00BB4C34" w:rsidRPr="00321D91" w:rsidRDefault="00BB4C34" w:rsidP="00BB4C34">
      <w:pPr>
        <w:spacing w:after="0"/>
        <w:jc w:val="both"/>
        <w:rPr>
          <w:rFonts w:ascii="Times New Roman" w:eastAsia="Calibri" w:hAnsi="Times New Roman" w:cs="Times New Roman"/>
          <w:sz w:val="24"/>
        </w:rPr>
      </w:pPr>
      <w:r w:rsidRPr="00321D91">
        <w:rPr>
          <w:rFonts w:ascii="Times New Roman" w:eastAsia="Calibri" w:hAnsi="Times New Roman" w:cs="Times New Roman"/>
          <w:b/>
          <w:sz w:val="24"/>
        </w:rPr>
        <w:t xml:space="preserve">SPE:  </w:t>
      </w:r>
      <w:r w:rsidRPr="00321D91">
        <w:rPr>
          <w:rFonts w:ascii="Times New Roman" w:eastAsia="Calibri" w:hAnsi="Times New Roman" w:cs="Times New Roman"/>
          <w:sz w:val="24"/>
        </w:rPr>
        <w:tab/>
      </w:r>
      <w:r w:rsidRPr="00321D91">
        <w:rPr>
          <w:rFonts w:ascii="Times New Roman" w:eastAsia="Calibri" w:hAnsi="Times New Roman" w:cs="Times New Roman"/>
          <w:sz w:val="24"/>
        </w:rPr>
        <w:tab/>
        <w:t>Stratejik Plan Ekibi</w:t>
      </w:r>
    </w:p>
    <w:p w:rsidR="00BB4C34" w:rsidRPr="00321D91" w:rsidRDefault="00BB4C34" w:rsidP="00BB4C34">
      <w:pPr>
        <w:spacing w:after="0"/>
        <w:jc w:val="both"/>
        <w:rPr>
          <w:rFonts w:ascii="Times New Roman" w:eastAsia="Calibri" w:hAnsi="Times New Roman" w:cs="Times New Roman"/>
          <w:sz w:val="24"/>
        </w:rPr>
      </w:pPr>
      <w:r w:rsidRPr="00321D91">
        <w:rPr>
          <w:rFonts w:ascii="Times New Roman" w:eastAsia="Calibri" w:hAnsi="Times New Roman" w:cs="Times New Roman"/>
          <w:b/>
          <w:sz w:val="24"/>
        </w:rPr>
        <w:t xml:space="preserve">SPKE: </w:t>
      </w:r>
      <w:r w:rsidR="002E4AFA" w:rsidRPr="00321D91">
        <w:rPr>
          <w:rFonts w:ascii="Times New Roman" w:eastAsia="Calibri" w:hAnsi="Times New Roman" w:cs="Times New Roman"/>
          <w:sz w:val="24"/>
        </w:rPr>
        <w:tab/>
      </w:r>
      <w:r w:rsidRPr="00321D91">
        <w:rPr>
          <w:rFonts w:ascii="Times New Roman" w:eastAsia="Calibri" w:hAnsi="Times New Roman" w:cs="Times New Roman"/>
          <w:sz w:val="24"/>
        </w:rPr>
        <w:t>Stratejik Plan Koordinasyon Ekibi</w:t>
      </w:r>
    </w:p>
    <w:p w:rsidR="00BB4C34" w:rsidRPr="00321D91" w:rsidRDefault="00BB4C34" w:rsidP="00124A8B">
      <w:pPr>
        <w:rPr>
          <w:rFonts w:ascii="Times New Roman" w:hAnsi="Times New Roman" w:cs="Times New Roman"/>
        </w:rPr>
      </w:pPr>
    </w:p>
    <w:p w:rsidR="0011096B" w:rsidRPr="00321D91" w:rsidRDefault="0011096B" w:rsidP="00124A8B">
      <w:pPr>
        <w:rPr>
          <w:rFonts w:ascii="Times New Roman" w:hAnsi="Times New Roman" w:cs="Times New Roman"/>
        </w:rPr>
      </w:pPr>
    </w:p>
    <w:p w:rsidR="0011096B" w:rsidRPr="00321D91" w:rsidRDefault="0011096B" w:rsidP="00124A8B">
      <w:pPr>
        <w:rPr>
          <w:rFonts w:ascii="Times New Roman" w:hAnsi="Times New Roman" w:cs="Times New Roman"/>
        </w:rPr>
      </w:pPr>
    </w:p>
    <w:p w:rsidR="00427DFD" w:rsidRPr="00321D91" w:rsidRDefault="00427DFD" w:rsidP="00124A8B">
      <w:pPr>
        <w:rPr>
          <w:rFonts w:ascii="Times New Roman" w:hAnsi="Times New Roman" w:cs="Times New Roman"/>
        </w:rPr>
      </w:pPr>
    </w:p>
    <w:p w:rsidR="00427DFD" w:rsidRPr="00321D91" w:rsidRDefault="00427DFD" w:rsidP="00124A8B">
      <w:pPr>
        <w:rPr>
          <w:rFonts w:ascii="Times New Roman" w:hAnsi="Times New Roman" w:cs="Times New Roman"/>
        </w:rPr>
      </w:pPr>
    </w:p>
    <w:p w:rsidR="00427DFD" w:rsidRPr="00321D91" w:rsidRDefault="00427DFD" w:rsidP="00124A8B">
      <w:pPr>
        <w:rPr>
          <w:rFonts w:ascii="Times New Roman" w:hAnsi="Times New Roman" w:cs="Times New Roman"/>
        </w:rPr>
      </w:pPr>
    </w:p>
    <w:p w:rsidR="00427DFD" w:rsidRPr="00321D91" w:rsidRDefault="00427DFD" w:rsidP="00124A8B">
      <w:pPr>
        <w:rPr>
          <w:rFonts w:ascii="Times New Roman" w:hAnsi="Times New Roman" w:cs="Times New Roman"/>
        </w:rPr>
      </w:pPr>
    </w:p>
    <w:p w:rsidR="00427DFD" w:rsidRPr="00321D91" w:rsidRDefault="00427DFD" w:rsidP="00124A8B">
      <w:pPr>
        <w:rPr>
          <w:rFonts w:ascii="Times New Roman" w:hAnsi="Times New Roman" w:cs="Times New Roman"/>
        </w:rPr>
      </w:pPr>
    </w:p>
    <w:p w:rsidR="00427DFD" w:rsidRPr="00321D91" w:rsidRDefault="00427DFD" w:rsidP="00124A8B">
      <w:pPr>
        <w:rPr>
          <w:rFonts w:ascii="Times New Roman" w:hAnsi="Times New Roman" w:cs="Times New Roman"/>
        </w:rPr>
      </w:pPr>
    </w:p>
    <w:p w:rsidR="00DE2594" w:rsidRPr="00321D91" w:rsidRDefault="00DE2594" w:rsidP="008F43FC">
      <w:pPr>
        <w:pStyle w:val="Balk1"/>
        <w:rPr>
          <w:rFonts w:ascii="Times New Roman" w:eastAsia="Calibri" w:hAnsi="Times New Roman" w:cs="Times New Roman"/>
          <w:b w:val="0"/>
          <w:color w:val="auto"/>
          <w:sz w:val="24"/>
        </w:rPr>
      </w:pPr>
      <w:bookmarkStart w:id="7" w:name="_Toc168406737"/>
      <w:r w:rsidRPr="00321D91">
        <w:rPr>
          <w:rFonts w:ascii="Times New Roman" w:eastAsia="Calibri" w:hAnsi="Times New Roman" w:cs="Times New Roman"/>
          <w:color w:val="auto"/>
          <w:sz w:val="24"/>
        </w:rPr>
        <w:t>GİRİŞ</w:t>
      </w:r>
      <w:bookmarkEnd w:id="7"/>
    </w:p>
    <w:p w:rsidR="00DE2594" w:rsidRPr="00321D91" w:rsidRDefault="00DE2594" w:rsidP="00DE2594">
      <w:pPr>
        <w:ind w:firstLine="708"/>
        <w:jc w:val="both"/>
        <w:rPr>
          <w:rFonts w:ascii="Times New Roman" w:eastAsia="Calibri" w:hAnsi="Times New Roman" w:cs="Times New Roman"/>
          <w:sz w:val="24"/>
        </w:rPr>
      </w:pPr>
      <w:r w:rsidRPr="00321D91">
        <w:rPr>
          <w:rFonts w:ascii="Times New Roman" w:eastAsia="Calibri" w:hAnsi="Times New Roman" w:cs="Times New Roman"/>
          <w:sz w:val="24"/>
        </w:rPr>
        <w:t xml:space="preserve">Stratejik planlamayı tüm kamu kurumları için yasal zorunluluk haline getiren düzenleme 10.12.2003 tarihinde çıkartılan 5018 sayılı Kamu Mali Yönetimi ve Kontrol Kanunu’dur. Söz konusu kanunun 9. maddesi ile kamu idarelerinin stratejik plan hazırlamaları, belirlenmiş takvim ile zorunlu kılınmıştır. MEB 16/09/2013 tarihli ve 2013/26 sayılı Stratejik Planlama Genelgesi kapsamında </w:t>
      </w:r>
      <w:r w:rsidR="00104077" w:rsidRPr="00321D91">
        <w:rPr>
          <w:rFonts w:ascii="Times New Roman" w:eastAsia="Calibri" w:hAnsi="Times New Roman" w:cs="Times New Roman"/>
          <w:sz w:val="24"/>
        </w:rPr>
        <w:t>Türkiye Odalar ve Borsalar Birliği İlkokulu</w:t>
      </w:r>
      <w:r w:rsidRPr="00321D91">
        <w:rPr>
          <w:rFonts w:ascii="Times New Roman" w:eastAsia="Calibri" w:hAnsi="Times New Roman" w:cs="Times New Roman"/>
          <w:sz w:val="24"/>
        </w:rPr>
        <w:t xml:space="preserve"> Müdürlüğü 2024-2028 Stratejik Planlama hazırlama çalışmalarına başlamıştır. </w:t>
      </w:r>
    </w:p>
    <w:p w:rsidR="00DE2594" w:rsidRPr="00321D91" w:rsidRDefault="00DE2594" w:rsidP="00DE2594">
      <w:pPr>
        <w:spacing w:after="0" w:line="240" w:lineRule="auto"/>
        <w:ind w:firstLine="708"/>
        <w:jc w:val="both"/>
        <w:rPr>
          <w:rFonts w:ascii="Times New Roman" w:eastAsia="Calibri" w:hAnsi="Times New Roman" w:cs="Times New Roman"/>
          <w:sz w:val="24"/>
        </w:rPr>
      </w:pPr>
      <w:r w:rsidRPr="00321D91">
        <w:rPr>
          <w:rFonts w:ascii="Times New Roman" w:eastAsia="Calibri" w:hAnsi="Times New Roman" w:cs="Times New Roman"/>
          <w:color w:val="000000"/>
          <w:sz w:val="24"/>
        </w:rPr>
        <w:t xml:space="preserve">Stratejik Planlama Çalışmaları kapsamında Okulumuzda tüm personelimizle toplantılar yapılmıştır. Bu toplantılar sonucunda Stratejik Plân ile ilgili bilgilendirmeler yapılmıştır. Personelimiz ve diğer unsurlar içerisinden “Stratejik Planlama Çalışma Ekibi” kurulmuştur. </w:t>
      </w:r>
      <w:r w:rsidRPr="00321D91">
        <w:rPr>
          <w:rFonts w:ascii="Times New Roman" w:eastAsia="Calibri" w:hAnsi="Times New Roman" w:cs="Times New Roman"/>
          <w:sz w:val="24"/>
        </w:rPr>
        <w:t>Önceden hazırlanan anket formlarında yer alan sorular katılımcılara yöneltilmiş ve elde edilen veriler birleştirilerek paydaş görüşleri oluşturulmuştur. Bu bilgilendirme ve değerlendirme toplantılarında yapılan anketler ve hedef kitleye yöneltilen sorularla mevcut durum ile ilgili veriler toplanmıştır.</w:t>
      </w:r>
    </w:p>
    <w:p w:rsidR="00DE2594" w:rsidRPr="00321D91" w:rsidRDefault="00DE2594" w:rsidP="00DE2594">
      <w:pPr>
        <w:spacing w:after="0" w:line="240" w:lineRule="auto"/>
        <w:ind w:firstLine="708"/>
        <w:jc w:val="both"/>
        <w:rPr>
          <w:rFonts w:ascii="Times New Roman" w:eastAsia="Calibri" w:hAnsi="Times New Roman" w:cs="Times New Roman"/>
          <w:color w:val="000000"/>
          <w:sz w:val="24"/>
        </w:rPr>
      </w:pPr>
    </w:p>
    <w:p w:rsidR="00DE2594" w:rsidRPr="00321D91" w:rsidRDefault="00DE2594" w:rsidP="00DE2594">
      <w:pPr>
        <w:spacing w:after="0" w:line="240" w:lineRule="auto"/>
        <w:ind w:firstLine="708"/>
        <w:jc w:val="both"/>
        <w:rPr>
          <w:rFonts w:ascii="Times New Roman" w:eastAsia="Calibri" w:hAnsi="Times New Roman" w:cs="Times New Roman"/>
          <w:sz w:val="24"/>
        </w:rPr>
      </w:pPr>
      <w:r w:rsidRPr="00321D91">
        <w:rPr>
          <w:rFonts w:ascii="Times New Roman" w:eastAsia="Calibri" w:hAnsi="Times New Roman" w:cs="Times New Roman"/>
          <w:b/>
          <w:sz w:val="24"/>
        </w:rPr>
        <w:t>Hazırlık sürecinin</w:t>
      </w:r>
      <w:r w:rsidRPr="00321D91">
        <w:rPr>
          <w:rFonts w:ascii="Times New Roman" w:eastAsia="Calibri" w:hAnsi="Times New Roman" w:cs="Times New Roman"/>
          <w:sz w:val="24"/>
        </w:rPr>
        <w:t xml:space="preserve"> önemli bir aşaması </w:t>
      </w:r>
      <w:r w:rsidRPr="00321D91">
        <w:rPr>
          <w:rFonts w:ascii="Times New Roman" w:eastAsia="Calibri" w:hAnsi="Times New Roman" w:cs="Times New Roman"/>
          <w:b/>
          <w:sz w:val="24"/>
        </w:rPr>
        <w:t>Stratejik Planlamayı</w:t>
      </w:r>
      <w:r w:rsidRPr="00321D91">
        <w:rPr>
          <w:rFonts w:ascii="Times New Roman" w:eastAsia="Calibri" w:hAnsi="Times New Roman" w:cs="Times New Roman"/>
          <w:sz w:val="24"/>
        </w:rPr>
        <w:t xml:space="preserve"> yönetecek ekiplerin oluşturulmasıdır. Ekibin birlikte çalışmasını kolaylaştırmak üzere özellikle ‘ekip ruhu’ oluşturmaya yönelik faaliyetler planlanmış ve uygulanmıştır.</w:t>
      </w:r>
    </w:p>
    <w:p w:rsidR="00DE2594" w:rsidRPr="00321D91" w:rsidRDefault="00DE2594" w:rsidP="00DE2594">
      <w:pPr>
        <w:spacing w:after="0" w:line="240" w:lineRule="auto"/>
        <w:ind w:firstLine="708"/>
        <w:jc w:val="both"/>
        <w:rPr>
          <w:rFonts w:ascii="Times New Roman" w:eastAsia="Calibri" w:hAnsi="Times New Roman" w:cs="Times New Roman"/>
          <w:sz w:val="24"/>
        </w:rPr>
      </w:pPr>
    </w:p>
    <w:p w:rsidR="00DE2594" w:rsidRPr="00321D91" w:rsidRDefault="00DE2594" w:rsidP="00DE2594">
      <w:pPr>
        <w:spacing w:after="0" w:line="240" w:lineRule="auto"/>
        <w:ind w:firstLine="708"/>
        <w:jc w:val="both"/>
        <w:rPr>
          <w:rFonts w:ascii="Times New Roman" w:eastAsia="Calibri" w:hAnsi="Times New Roman" w:cs="Times New Roman"/>
          <w:sz w:val="24"/>
        </w:rPr>
      </w:pPr>
      <w:r w:rsidRPr="00321D91">
        <w:rPr>
          <w:rFonts w:ascii="Times New Roman" w:eastAsia="Calibri" w:hAnsi="Times New Roman" w:cs="Times New Roman"/>
          <w:sz w:val="24"/>
        </w:rPr>
        <w:t xml:space="preserve">Oluşturulan ekip üyeleriyle yapılan </w:t>
      </w:r>
      <w:r w:rsidRPr="00321D91">
        <w:rPr>
          <w:rFonts w:ascii="Times New Roman" w:eastAsia="Calibri" w:hAnsi="Times New Roman" w:cs="Times New Roman"/>
          <w:b/>
          <w:sz w:val="24"/>
        </w:rPr>
        <w:t>stratejik planlama</w:t>
      </w:r>
      <w:r w:rsidRPr="00321D91">
        <w:rPr>
          <w:rFonts w:ascii="Times New Roman" w:eastAsia="Calibri" w:hAnsi="Times New Roman" w:cs="Times New Roman"/>
          <w:sz w:val="24"/>
        </w:rPr>
        <w:t xml:space="preserve"> bilgilendirme toplantısında Stratejik Planla ilgili düzeyleri sorularak eksik alanları ortaya konulmuştur. Özellikle stratejik planlama kavramlarına ve süreç konularında eksikleri tespit edilmiştir. Stratejik planlama çalışma grubu öncelikle planlama çalışmalarında kendilerine yol gösterecek bilgi eksikliğini gidermek amacıyla eğitim faaliyetleri organize edilmiştir.</w:t>
      </w:r>
    </w:p>
    <w:p w:rsidR="00DE2594" w:rsidRPr="00321D91" w:rsidRDefault="00DE2594" w:rsidP="00DE2594">
      <w:pPr>
        <w:spacing w:after="0" w:line="240" w:lineRule="auto"/>
        <w:ind w:firstLine="708"/>
        <w:jc w:val="both"/>
        <w:rPr>
          <w:rFonts w:ascii="Times New Roman" w:eastAsia="Calibri" w:hAnsi="Times New Roman" w:cs="Times New Roman"/>
          <w:sz w:val="24"/>
        </w:rPr>
      </w:pPr>
    </w:p>
    <w:p w:rsidR="00DE2594" w:rsidRPr="00321D91" w:rsidRDefault="00DE2594" w:rsidP="005A0AA7">
      <w:pPr>
        <w:ind w:firstLine="567"/>
        <w:jc w:val="both"/>
        <w:rPr>
          <w:rFonts w:ascii="Times New Roman" w:eastAsia="Calibri" w:hAnsi="Times New Roman" w:cs="Times New Roman"/>
          <w:sz w:val="24"/>
        </w:rPr>
      </w:pPr>
      <w:r w:rsidRPr="00321D91">
        <w:rPr>
          <w:rFonts w:ascii="Times New Roman" w:eastAsia="Calibri" w:hAnsi="Times New Roman" w:cs="Times New Roman"/>
          <w:sz w:val="24"/>
        </w:rPr>
        <w:t xml:space="preserve">Stratejik Planımız ekibimiz tarafından, tüm iç ve dış paydaşların görüş ve önerileri bilimsel yöntemlerle analiz edilerek planlı bir çalışmayla, 2024–2028 Stratejik Plan Hazırlık Programı takvimine göre hazırlanmıştır. </w:t>
      </w:r>
    </w:p>
    <w:p w:rsidR="00B919B9" w:rsidRPr="00321D91" w:rsidRDefault="00B919B9" w:rsidP="00B919B9">
      <w:pPr>
        <w:spacing w:before="243"/>
        <w:ind w:left="385"/>
        <w:rPr>
          <w:rFonts w:ascii="Times New Roman" w:hAnsi="Times New Roman" w:cs="Times New Roman"/>
          <w:b/>
          <w:sz w:val="28"/>
          <w:szCs w:val="24"/>
        </w:rPr>
      </w:pPr>
    </w:p>
    <w:p w:rsidR="00B919B9" w:rsidRPr="00321D91" w:rsidRDefault="00B919B9" w:rsidP="00B919B9">
      <w:pPr>
        <w:spacing w:before="243"/>
        <w:ind w:left="385"/>
        <w:rPr>
          <w:rFonts w:ascii="Times New Roman" w:hAnsi="Times New Roman" w:cs="Times New Roman"/>
          <w:b/>
          <w:sz w:val="28"/>
          <w:szCs w:val="24"/>
        </w:rPr>
      </w:pPr>
    </w:p>
    <w:p w:rsidR="00B919B9" w:rsidRPr="00321D91" w:rsidRDefault="00B919B9" w:rsidP="00B919B9">
      <w:pPr>
        <w:spacing w:before="243"/>
        <w:ind w:left="385"/>
        <w:rPr>
          <w:rFonts w:ascii="Times New Roman" w:hAnsi="Times New Roman" w:cs="Times New Roman"/>
          <w:b/>
          <w:sz w:val="28"/>
          <w:szCs w:val="24"/>
        </w:rPr>
      </w:pPr>
    </w:p>
    <w:p w:rsidR="00B919B9" w:rsidRPr="00321D91" w:rsidRDefault="00B919B9" w:rsidP="00B919B9">
      <w:pPr>
        <w:spacing w:before="243"/>
        <w:ind w:left="385"/>
        <w:rPr>
          <w:rFonts w:ascii="Times New Roman" w:hAnsi="Times New Roman" w:cs="Times New Roman"/>
          <w:b/>
          <w:sz w:val="28"/>
          <w:szCs w:val="24"/>
        </w:rPr>
      </w:pPr>
    </w:p>
    <w:p w:rsidR="00B919B9" w:rsidRPr="00321D91" w:rsidRDefault="00B919B9" w:rsidP="00B919B9">
      <w:pPr>
        <w:spacing w:before="243"/>
        <w:ind w:left="385"/>
        <w:rPr>
          <w:rFonts w:ascii="Times New Roman" w:hAnsi="Times New Roman" w:cs="Times New Roman"/>
          <w:b/>
          <w:sz w:val="28"/>
          <w:szCs w:val="24"/>
        </w:rPr>
      </w:pPr>
    </w:p>
    <w:p w:rsidR="0011096B" w:rsidRPr="00321D91" w:rsidRDefault="0011096B" w:rsidP="00B919B9">
      <w:pPr>
        <w:spacing w:before="243"/>
        <w:ind w:left="385"/>
        <w:rPr>
          <w:rFonts w:ascii="Times New Roman" w:hAnsi="Times New Roman" w:cs="Times New Roman"/>
          <w:b/>
          <w:sz w:val="28"/>
          <w:szCs w:val="24"/>
        </w:rPr>
      </w:pPr>
    </w:p>
    <w:p w:rsidR="00B919B9" w:rsidRPr="00321D91" w:rsidRDefault="00B919B9" w:rsidP="00B919B9">
      <w:pPr>
        <w:spacing w:before="243"/>
        <w:ind w:left="385"/>
        <w:rPr>
          <w:rFonts w:ascii="Times New Roman" w:hAnsi="Times New Roman" w:cs="Times New Roman"/>
          <w:b/>
          <w:sz w:val="28"/>
          <w:szCs w:val="24"/>
        </w:rPr>
      </w:pPr>
    </w:p>
    <w:p w:rsidR="00B919B9" w:rsidRPr="00321D91" w:rsidRDefault="00B919B9" w:rsidP="00B919B9">
      <w:pPr>
        <w:spacing w:before="243"/>
        <w:ind w:left="385"/>
        <w:rPr>
          <w:rFonts w:ascii="Times New Roman" w:hAnsi="Times New Roman" w:cs="Times New Roman"/>
          <w:b/>
          <w:sz w:val="28"/>
          <w:szCs w:val="24"/>
        </w:rPr>
      </w:pPr>
    </w:p>
    <w:p w:rsidR="00B919B9" w:rsidRPr="00321D91" w:rsidRDefault="00B919B9" w:rsidP="00B919B9">
      <w:pPr>
        <w:spacing w:before="243"/>
        <w:ind w:left="385"/>
        <w:rPr>
          <w:rFonts w:ascii="Times New Roman" w:hAnsi="Times New Roman" w:cs="Times New Roman"/>
          <w:b/>
          <w:sz w:val="28"/>
          <w:szCs w:val="24"/>
        </w:rPr>
      </w:pPr>
    </w:p>
    <w:p w:rsidR="00B919B9" w:rsidRPr="00321D91" w:rsidRDefault="00B919B9" w:rsidP="008F43FC">
      <w:pPr>
        <w:pStyle w:val="Balk1"/>
        <w:rPr>
          <w:rFonts w:ascii="Times New Roman" w:hAnsi="Times New Roman" w:cs="Times New Roman"/>
          <w:b w:val="0"/>
          <w:color w:val="auto"/>
          <w:szCs w:val="24"/>
        </w:rPr>
      </w:pPr>
      <w:bookmarkStart w:id="8" w:name="_Toc168406738"/>
      <w:r w:rsidRPr="00321D91">
        <w:rPr>
          <w:rFonts w:ascii="Times New Roman" w:hAnsi="Times New Roman" w:cs="Times New Roman"/>
          <w:color w:val="auto"/>
          <w:szCs w:val="24"/>
        </w:rPr>
        <w:t>1.</w:t>
      </w:r>
      <w:r w:rsidRPr="00321D91">
        <w:rPr>
          <w:rFonts w:ascii="Times New Roman" w:hAnsi="Times New Roman" w:cs="Times New Roman"/>
          <w:color w:val="auto"/>
          <w:spacing w:val="-5"/>
          <w:szCs w:val="24"/>
        </w:rPr>
        <w:t xml:space="preserve"> </w:t>
      </w:r>
      <w:r w:rsidRPr="00321D91">
        <w:rPr>
          <w:rFonts w:ascii="Times New Roman" w:hAnsi="Times New Roman" w:cs="Times New Roman"/>
          <w:color w:val="auto"/>
          <w:szCs w:val="24"/>
        </w:rPr>
        <w:t>BÖLÜM:</w:t>
      </w:r>
      <w:r w:rsidRPr="00321D91">
        <w:rPr>
          <w:rFonts w:ascii="Times New Roman" w:hAnsi="Times New Roman" w:cs="Times New Roman"/>
          <w:color w:val="auto"/>
          <w:spacing w:val="-5"/>
          <w:szCs w:val="24"/>
        </w:rPr>
        <w:t xml:space="preserve"> </w:t>
      </w:r>
      <w:r w:rsidRPr="00321D91">
        <w:rPr>
          <w:rFonts w:ascii="Times New Roman" w:hAnsi="Times New Roman" w:cs="Times New Roman"/>
          <w:color w:val="auto"/>
          <w:szCs w:val="24"/>
        </w:rPr>
        <w:t>STRATEJİK</w:t>
      </w:r>
      <w:r w:rsidRPr="00321D91">
        <w:rPr>
          <w:rFonts w:ascii="Times New Roman" w:hAnsi="Times New Roman" w:cs="Times New Roman"/>
          <w:color w:val="auto"/>
          <w:spacing w:val="-7"/>
          <w:szCs w:val="24"/>
        </w:rPr>
        <w:t xml:space="preserve"> </w:t>
      </w:r>
      <w:r w:rsidRPr="00321D91">
        <w:rPr>
          <w:rFonts w:ascii="Times New Roman" w:hAnsi="Times New Roman" w:cs="Times New Roman"/>
          <w:color w:val="auto"/>
          <w:szCs w:val="24"/>
        </w:rPr>
        <w:t>PLAN</w:t>
      </w:r>
      <w:r w:rsidRPr="00321D91">
        <w:rPr>
          <w:rFonts w:ascii="Times New Roman" w:hAnsi="Times New Roman" w:cs="Times New Roman"/>
          <w:color w:val="auto"/>
          <w:spacing w:val="-6"/>
          <w:szCs w:val="24"/>
        </w:rPr>
        <w:t xml:space="preserve"> </w:t>
      </w:r>
      <w:r w:rsidRPr="00321D91">
        <w:rPr>
          <w:rFonts w:ascii="Times New Roman" w:hAnsi="Times New Roman" w:cs="Times New Roman"/>
          <w:color w:val="auto"/>
          <w:szCs w:val="24"/>
        </w:rPr>
        <w:t>HAZIRLIK</w:t>
      </w:r>
      <w:r w:rsidRPr="00321D91">
        <w:rPr>
          <w:rFonts w:ascii="Times New Roman" w:hAnsi="Times New Roman" w:cs="Times New Roman"/>
          <w:color w:val="auto"/>
          <w:spacing w:val="-7"/>
          <w:szCs w:val="24"/>
        </w:rPr>
        <w:t xml:space="preserve"> </w:t>
      </w:r>
      <w:r w:rsidRPr="00321D91">
        <w:rPr>
          <w:rFonts w:ascii="Times New Roman" w:hAnsi="Times New Roman" w:cs="Times New Roman"/>
          <w:color w:val="auto"/>
          <w:szCs w:val="24"/>
        </w:rPr>
        <w:t>SÜRECİ</w:t>
      </w:r>
      <w:bookmarkEnd w:id="8"/>
    </w:p>
    <w:p w:rsidR="00DE2594" w:rsidRPr="00321D91" w:rsidRDefault="00B919B9" w:rsidP="00124A8B">
      <w:pPr>
        <w:rPr>
          <w:rFonts w:ascii="Times New Roman" w:hAnsi="Times New Roman" w:cs="Times New Roman"/>
          <w:sz w:val="24"/>
          <w:szCs w:val="24"/>
        </w:rPr>
      </w:pPr>
      <w:r w:rsidRPr="00321D91">
        <w:rPr>
          <w:rFonts w:ascii="Times New Roman" w:hAnsi="Times New Roman" w:cs="Times New Roman"/>
          <w:b/>
          <w:sz w:val="24"/>
          <w:szCs w:val="24"/>
        </w:rPr>
        <w:t xml:space="preserve">        06.10.2022 tarihli ve 222/21sayılı</w:t>
      </w:r>
      <w:r w:rsidRPr="00321D91">
        <w:rPr>
          <w:rFonts w:ascii="Times New Roman" w:hAnsi="Times New Roman" w:cs="Times New Roman"/>
          <w:sz w:val="24"/>
          <w:szCs w:val="24"/>
        </w:rPr>
        <w:t xml:space="preserve"> Genelgenin ardından yayımlanan MEB 2024-2028 Stratejik Plan Hazırlama Programında belirtilen takvime, usul ve esaslara uygun olarak</w:t>
      </w:r>
      <w:r w:rsidRPr="00321D91">
        <w:rPr>
          <w:rFonts w:ascii="Times New Roman" w:hAnsi="Times New Roman" w:cs="Times New Roman"/>
          <w:spacing w:val="1"/>
          <w:sz w:val="24"/>
          <w:szCs w:val="24"/>
        </w:rPr>
        <w:t xml:space="preserve"> </w:t>
      </w:r>
      <w:r w:rsidRPr="00321D91">
        <w:rPr>
          <w:rFonts w:ascii="Times New Roman" w:hAnsi="Times New Roman" w:cs="Times New Roman"/>
          <w:sz w:val="24"/>
          <w:szCs w:val="24"/>
        </w:rPr>
        <w:t>Okulumuz Strateji Geliştirme Kurulu ve Stratejik Plan Hazırlama Ekibi oluşturulmuş ve İl</w:t>
      </w:r>
      <w:r w:rsidRPr="00321D91">
        <w:rPr>
          <w:rFonts w:ascii="Times New Roman" w:hAnsi="Times New Roman" w:cs="Times New Roman"/>
          <w:spacing w:val="1"/>
          <w:sz w:val="24"/>
          <w:szCs w:val="24"/>
        </w:rPr>
        <w:t xml:space="preserve"> </w:t>
      </w:r>
      <w:r w:rsidRPr="00321D91">
        <w:rPr>
          <w:rFonts w:ascii="Times New Roman" w:hAnsi="Times New Roman" w:cs="Times New Roman"/>
          <w:sz w:val="24"/>
          <w:szCs w:val="24"/>
        </w:rPr>
        <w:t>Milli</w:t>
      </w:r>
      <w:r w:rsidRPr="00321D91">
        <w:rPr>
          <w:rFonts w:ascii="Times New Roman" w:hAnsi="Times New Roman" w:cs="Times New Roman"/>
          <w:spacing w:val="-1"/>
          <w:sz w:val="24"/>
          <w:szCs w:val="24"/>
        </w:rPr>
        <w:t xml:space="preserve"> </w:t>
      </w:r>
      <w:r w:rsidRPr="00321D91">
        <w:rPr>
          <w:rFonts w:ascii="Times New Roman" w:hAnsi="Times New Roman" w:cs="Times New Roman"/>
          <w:sz w:val="24"/>
          <w:szCs w:val="24"/>
        </w:rPr>
        <w:t>Eğitim</w:t>
      </w:r>
      <w:r w:rsidRPr="00321D91">
        <w:rPr>
          <w:rFonts w:ascii="Times New Roman" w:hAnsi="Times New Roman" w:cs="Times New Roman"/>
          <w:spacing w:val="-2"/>
          <w:sz w:val="24"/>
          <w:szCs w:val="24"/>
        </w:rPr>
        <w:t xml:space="preserve"> </w:t>
      </w:r>
      <w:r w:rsidRPr="00321D91">
        <w:rPr>
          <w:rFonts w:ascii="Times New Roman" w:hAnsi="Times New Roman" w:cs="Times New Roman"/>
          <w:sz w:val="24"/>
          <w:szCs w:val="24"/>
        </w:rPr>
        <w:t>Müdürlüğüne bildirilmiştir.</w:t>
      </w:r>
    </w:p>
    <w:tbl>
      <w:tblPr>
        <w:tblStyle w:val="TabloKlavuzu"/>
        <w:tblpPr w:leftFromText="141" w:rightFromText="141" w:vertAnchor="text" w:horzAnchor="margin" w:tblpY="464"/>
        <w:tblW w:w="0" w:type="auto"/>
        <w:shd w:val="clear" w:color="auto" w:fill="BDD6EE" w:themeFill="accent1" w:themeFillTint="66"/>
        <w:tblLook w:val="04A0" w:firstRow="1" w:lastRow="0" w:firstColumn="1" w:lastColumn="0" w:noHBand="0" w:noVBand="1"/>
      </w:tblPr>
      <w:tblGrid>
        <w:gridCol w:w="4284"/>
        <w:gridCol w:w="4546"/>
      </w:tblGrid>
      <w:tr w:rsidR="00B047E1" w:rsidRPr="00321D91" w:rsidTr="00B047E1">
        <w:trPr>
          <w:trHeight w:val="287"/>
        </w:trPr>
        <w:tc>
          <w:tcPr>
            <w:tcW w:w="8830" w:type="dxa"/>
            <w:gridSpan w:val="2"/>
            <w:shd w:val="clear" w:color="auto" w:fill="BDD6EE" w:themeFill="accent1" w:themeFillTint="66"/>
          </w:tcPr>
          <w:p w:rsidR="00B919B9" w:rsidRPr="00321D91" w:rsidRDefault="00B919B9" w:rsidP="00B919B9">
            <w:pPr>
              <w:jc w:val="center"/>
              <w:rPr>
                <w:rFonts w:ascii="Times New Roman" w:hAnsi="Times New Roman" w:cs="Times New Roman"/>
              </w:rPr>
            </w:pPr>
            <w:r w:rsidRPr="00321D91">
              <w:rPr>
                <w:rFonts w:ascii="Times New Roman" w:hAnsi="Times New Roman" w:cs="Times New Roman"/>
                <w:b/>
                <w:sz w:val="24"/>
              </w:rPr>
              <w:t>Strateji</w:t>
            </w:r>
            <w:r w:rsidRPr="00321D91">
              <w:rPr>
                <w:rFonts w:ascii="Times New Roman" w:hAnsi="Times New Roman" w:cs="Times New Roman"/>
                <w:b/>
                <w:spacing w:val="-2"/>
                <w:sz w:val="24"/>
              </w:rPr>
              <w:t xml:space="preserve"> </w:t>
            </w:r>
            <w:r w:rsidRPr="00321D91">
              <w:rPr>
                <w:rFonts w:ascii="Times New Roman" w:hAnsi="Times New Roman" w:cs="Times New Roman"/>
                <w:b/>
                <w:sz w:val="24"/>
              </w:rPr>
              <w:t>Geliştirme</w:t>
            </w:r>
            <w:r w:rsidRPr="00321D91">
              <w:rPr>
                <w:rFonts w:ascii="Times New Roman" w:hAnsi="Times New Roman" w:cs="Times New Roman"/>
                <w:b/>
                <w:spacing w:val="-5"/>
                <w:sz w:val="24"/>
              </w:rPr>
              <w:t xml:space="preserve"> </w:t>
            </w:r>
            <w:r w:rsidRPr="00321D91">
              <w:rPr>
                <w:rFonts w:ascii="Times New Roman" w:hAnsi="Times New Roman" w:cs="Times New Roman"/>
                <w:b/>
                <w:sz w:val="24"/>
              </w:rPr>
              <w:t>Kurulu</w:t>
            </w:r>
          </w:p>
        </w:tc>
      </w:tr>
      <w:tr w:rsidR="00B047E1" w:rsidRPr="00321D91" w:rsidTr="00B047E1">
        <w:trPr>
          <w:trHeight w:val="175"/>
        </w:trPr>
        <w:tc>
          <w:tcPr>
            <w:tcW w:w="4284" w:type="dxa"/>
            <w:shd w:val="clear" w:color="auto" w:fill="BDD6EE" w:themeFill="accent1" w:themeFillTint="66"/>
          </w:tcPr>
          <w:p w:rsidR="00B919B9" w:rsidRPr="00321D91" w:rsidRDefault="00B919B9" w:rsidP="00B919B9">
            <w:pPr>
              <w:jc w:val="center"/>
              <w:rPr>
                <w:rFonts w:ascii="Times New Roman" w:hAnsi="Times New Roman" w:cs="Times New Roman"/>
                <w:b/>
                <w:sz w:val="24"/>
                <w:szCs w:val="24"/>
              </w:rPr>
            </w:pPr>
            <w:r w:rsidRPr="00321D91">
              <w:rPr>
                <w:rFonts w:ascii="Times New Roman" w:hAnsi="Times New Roman" w:cs="Times New Roman"/>
                <w:b/>
                <w:sz w:val="24"/>
                <w:szCs w:val="24"/>
              </w:rPr>
              <w:t>Adı Soyadı</w:t>
            </w:r>
          </w:p>
        </w:tc>
        <w:tc>
          <w:tcPr>
            <w:tcW w:w="4546" w:type="dxa"/>
            <w:shd w:val="clear" w:color="auto" w:fill="BDD6EE" w:themeFill="accent1" w:themeFillTint="66"/>
          </w:tcPr>
          <w:p w:rsidR="00B919B9" w:rsidRPr="00321D91" w:rsidRDefault="00B919B9" w:rsidP="00B919B9">
            <w:pPr>
              <w:jc w:val="center"/>
              <w:rPr>
                <w:rFonts w:ascii="Times New Roman" w:hAnsi="Times New Roman" w:cs="Times New Roman"/>
                <w:b/>
                <w:sz w:val="24"/>
                <w:szCs w:val="24"/>
              </w:rPr>
            </w:pPr>
            <w:r w:rsidRPr="00321D91">
              <w:rPr>
                <w:rFonts w:ascii="Times New Roman" w:hAnsi="Times New Roman" w:cs="Times New Roman"/>
                <w:b/>
                <w:sz w:val="24"/>
                <w:szCs w:val="24"/>
              </w:rPr>
              <w:t>Ünvanı</w:t>
            </w:r>
          </w:p>
        </w:tc>
      </w:tr>
      <w:tr w:rsidR="00B047E1" w:rsidRPr="00321D91" w:rsidTr="00B047E1">
        <w:trPr>
          <w:trHeight w:val="175"/>
        </w:trPr>
        <w:tc>
          <w:tcPr>
            <w:tcW w:w="4284" w:type="dxa"/>
            <w:shd w:val="clear" w:color="auto" w:fill="BDD6EE" w:themeFill="accent1" w:themeFillTint="66"/>
          </w:tcPr>
          <w:p w:rsidR="00B919B9" w:rsidRPr="00321D91" w:rsidRDefault="00B919B9" w:rsidP="00B919B9">
            <w:pPr>
              <w:jc w:val="both"/>
              <w:rPr>
                <w:rFonts w:ascii="Times New Roman" w:hAnsi="Times New Roman" w:cs="Times New Roman"/>
                <w:sz w:val="24"/>
                <w:szCs w:val="24"/>
              </w:rPr>
            </w:pPr>
            <w:r w:rsidRPr="00321D91">
              <w:rPr>
                <w:rFonts w:ascii="Times New Roman" w:hAnsi="Times New Roman" w:cs="Times New Roman"/>
                <w:sz w:val="24"/>
                <w:szCs w:val="24"/>
              </w:rPr>
              <w:t>Mesut GÖRÜR</w:t>
            </w:r>
          </w:p>
        </w:tc>
        <w:tc>
          <w:tcPr>
            <w:tcW w:w="4546" w:type="dxa"/>
            <w:shd w:val="clear" w:color="auto" w:fill="BDD6EE" w:themeFill="accent1" w:themeFillTint="66"/>
          </w:tcPr>
          <w:p w:rsidR="00B919B9" w:rsidRPr="00321D91" w:rsidRDefault="00B919B9" w:rsidP="00B919B9">
            <w:pPr>
              <w:jc w:val="both"/>
              <w:rPr>
                <w:rFonts w:ascii="Times New Roman" w:hAnsi="Times New Roman" w:cs="Times New Roman"/>
                <w:sz w:val="24"/>
                <w:szCs w:val="24"/>
              </w:rPr>
            </w:pPr>
            <w:r w:rsidRPr="00321D91">
              <w:rPr>
                <w:rFonts w:ascii="Times New Roman" w:hAnsi="Times New Roman" w:cs="Times New Roman"/>
                <w:sz w:val="24"/>
                <w:szCs w:val="24"/>
              </w:rPr>
              <w:t>Okul Müdürü</w:t>
            </w:r>
          </w:p>
        </w:tc>
      </w:tr>
      <w:tr w:rsidR="00B047E1" w:rsidRPr="00321D91" w:rsidTr="00B047E1">
        <w:trPr>
          <w:trHeight w:val="175"/>
        </w:trPr>
        <w:tc>
          <w:tcPr>
            <w:tcW w:w="4284" w:type="dxa"/>
            <w:shd w:val="clear" w:color="auto" w:fill="BDD6EE" w:themeFill="accent1" w:themeFillTint="66"/>
          </w:tcPr>
          <w:p w:rsidR="00B919B9" w:rsidRPr="00321D91" w:rsidRDefault="00B919B9" w:rsidP="00B919B9">
            <w:pPr>
              <w:jc w:val="both"/>
              <w:rPr>
                <w:rFonts w:ascii="Times New Roman" w:hAnsi="Times New Roman" w:cs="Times New Roman"/>
                <w:sz w:val="24"/>
                <w:szCs w:val="24"/>
              </w:rPr>
            </w:pPr>
            <w:r w:rsidRPr="00321D91">
              <w:rPr>
                <w:rFonts w:ascii="Times New Roman" w:hAnsi="Times New Roman" w:cs="Times New Roman"/>
                <w:sz w:val="24"/>
                <w:szCs w:val="24"/>
              </w:rPr>
              <w:t>Taşer AKÇAYIR</w:t>
            </w:r>
          </w:p>
        </w:tc>
        <w:tc>
          <w:tcPr>
            <w:tcW w:w="4546" w:type="dxa"/>
            <w:shd w:val="clear" w:color="auto" w:fill="BDD6EE" w:themeFill="accent1" w:themeFillTint="66"/>
          </w:tcPr>
          <w:p w:rsidR="00B919B9" w:rsidRPr="00321D91" w:rsidRDefault="00B919B9" w:rsidP="00B919B9">
            <w:pPr>
              <w:jc w:val="both"/>
              <w:rPr>
                <w:rFonts w:ascii="Times New Roman" w:hAnsi="Times New Roman" w:cs="Times New Roman"/>
                <w:sz w:val="24"/>
                <w:szCs w:val="24"/>
              </w:rPr>
            </w:pPr>
            <w:r w:rsidRPr="00321D91">
              <w:rPr>
                <w:rFonts w:ascii="Times New Roman" w:hAnsi="Times New Roman" w:cs="Times New Roman"/>
                <w:sz w:val="24"/>
                <w:szCs w:val="24"/>
              </w:rPr>
              <w:t>Müdür Yardımcısı</w:t>
            </w:r>
          </w:p>
        </w:tc>
      </w:tr>
      <w:tr w:rsidR="00B047E1" w:rsidRPr="00321D91" w:rsidTr="00B047E1">
        <w:trPr>
          <w:trHeight w:val="175"/>
        </w:trPr>
        <w:tc>
          <w:tcPr>
            <w:tcW w:w="4284" w:type="dxa"/>
            <w:shd w:val="clear" w:color="auto" w:fill="BDD6EE" w:themeFill="accent1" w:themeFillTint="66"/>
          </w:tcPr>
          <w:p w:rsidR="00B919B9" w:rsidRPr="00321D91" w:rsidRDefault="00B919B9" w:rsidP="00B919B9">
            <w:pPr>
              <w:jc w:val="both"/>
              <w:rPr>
                <w:rFonts w:ascii="Times New Roman" w:hAnsi="Times New Roman" w:cs="Times New Roman"/>
                <w:sz w:val="24"/>
                <w:szCs w:val="24"/>
              </w:rPr>
            </w:pPr>
            <w:r w:rsidRPr="00321D91">
              <w:rPr>
                <w:rFonts w:ascii="Times New Roman" w:hAnsi="Times New Roman" w:cs="Times New Roman"/>
                <w:sz w:val="24"/>
                <w:szCs w:val="24"/>
              </w:rPr>
              <w:t>Abdullah SAĞLAM</w:t>
            </w:r>
          </w:p>
        </w:tc>
        <w:tc>
          <w:tcPr>
            <w:tcW w:w="4546" w:type="dxa"/>
            <w:shd w:val="clear" w:color="auto" w:fill="BDD6EE" w:themeFill="accent1" w:themeFillTint="66"/>
          </w:tcPr>
          <w:p w:rsidR="00B919B9" w:rsidRPr="00321D91" w:rsidRDefault="00B919B9" w:rsidP="00B919B9">
            <w:pPr>
              <w:jc w:val="both"/>
              <w:rPr>
                <w:rFonts w:ascii="Times New Roman" w:hAnsi="Times New Roman" w:cs="Times New Roman"/>
                <w:sz w:val="24"/>
                <w:szCs w:val="24"/>
              </w:rPr>
            </w:pPr>
            <w:r w:rsidRPr="00321D91">
              <w:rPr>
                <w:rFonts w:ascii="Times New Roman" w:hAnsi="Times New Roman" w:cs="Times New Roman"/>
                <w:sz w:val="24"/>
                <w:szCs w:val="24"/>
              </w:rPr>
              <w:t>Okul Aile</w:t>
            </w:r>
            <w:r w:rsidRPr="00321D91">
              <w:rPr>
                <w:rFonts w:ascii="Times New Roman" w:hAnsi="Times New Roman" w:cs="Times New Roman"/>
                <w:spacing w:val="1"/>
                <w:sz w:val="24"/>
                <w:szCs w:val="24"/>
              </w:rPr>
              <w:t xml:space="preserve"> </w:t>
            </w:r>
            <w:r w:rsidRPr="00321D91">
              <w:rPr>
                <w:rFonts w:ascii="Times New Roman" w:hAnsi="Times New Roman" w:cs="Times New Roman"/>
                <w:sz w:val="24"/>
                <w:szCs w:val="24"/>
              </w:rPr>
              <w:t>Birliği Başkanı</w:t>
            </w:r>
          </w:p>
        </w:tc>
      </w:tr>
      <w:tr w:rsidR="00B047E1" w:rsidRPr="00321D91" w:rsidTr="00B047E1">
        <w:trPr>
          <w:trHeight w:val="113"/>
        </w:trPr>
        <w:tc>
          <w:tcPr>
            <w:tcW w:w="4284" w:type="dxa"/>
            <w:shd w:val="clear" w:color="auto" w:fill="BDD6EE" w:themeFill="accent1" w:themeFillTint="66"/>
          </w:tcPr>
          <w:p w:rsidR="00B919B9" w:rsidRPr="00321D91" w:rsidRDefault="00B919B9" w:rsidP="00B919B9">
            <w:pPr>
              <w:jc w:val="both"/>
              <w:rPr>
                <w:rFonts w:ascii="Times New Roman" w:hAnsi="Times New Roman" w:cs="Times New Roman"/>
                <w:sz w:val="24"/>
                <w:szCs w:val="24"/>
              </w:rPr>
            </w:pPr>
            <w:r w:rsidRPr="00321D91">
              <w:rPr>
                <w:rFonts w:ascii="Times New Roman" w:hAnsi="Times New Roman" w:cs="Times New Roman"/>
                <w:sz w:val="24"/>
                <w:szCs w:val="24"/>
              </w:rPr>
              <w:t>Muhsin BOZ</w:t>
            </w:r>
          </w:p>
        </w:tc>
        <w:tc>
          <w:tcPr>
            <w:tcW w:w="4546" w:type="dxa"/>
            <w:shd w:val="clear" w:color="auto" w:fill="BDD6EE" w:themeFill="accent1" w:themeFillTint="66"/>
          </w:tcPr>
          <w:p w:rsidR="00B919B9" w:rsidRPr="00321D91" w:rsidRDefault="00B919B9" w:rsidP="00B919B9">
            <w:pPr>
              <w:jc w:val="both"/>
              <w:rPr>
                <w:rFonts w:ascii="Times New Roman" w:hAnsi="Times New Roman" w:cs="Times New Roman"/>
                <w:sz w:val="24"/>
                <w:szCs w:val="24"/>
              </w:rPr>
            </w:pPr>
            <w:r w:rsidRPr="00321D91">
              <w:rPr>
                <w:rFonts w:ascii="Times New Roman" w:hAnsi="Times New Roman" w:cs="Times New Roman"/>
                <w:sz w:val="24"/>
                <w:szCs w:val="24"/>
              </w:rPr>
              <w:t xml:space="preserve">Okul Aile Birliği Yönetim Kurulu Üyesi </w:t>
            </w:r>
          </w:p>
        </w:tc>
      </w:tr>
      <w:tr w:rsidR="00B047E1" w:rsidRPr="00321D91" w:rsidTr="00B047E1">
        <w:trPr>
          <w:trHeight w:val="59"/>
        </w:trPr>
        <w:tc>
          <w:tcPr>
            <w:tcW w:w="4284" w:type="dxa"/>
            <w:shd w:val="clear" w:color="auto" w:fill="BDD6EE" w:themeFill="accent1" w:themeFillTint="66"/>
          </w:tcPr>
          <w:p w:rsidR="00B919B9" w:rsidRPr="00321D91" w:rsidRDefault="00B919B9" w:rsidP="00B919B9">
            <w:pPr>
              <w:jc w:val="both"/>
              <w:rPr>
                <w:rFonts w:ascii="Times New Roman" w:hAnsi="Times New Roman" w:cs="Times New Roman"/>
                <w:sz w:val="24"/>
                <w:szCs w:val="24"/>
              </w:rPr>
            </w:pPr>
            <w:proofErr w:type="gramStart"/>
            <w:r w:rsidRPr="00321D91">
              <w:rPr>
                <w:rFonts w:ascii="Times New Roman" w:hAnsi="Times New Roman" w:cs="Times New Roman"/>
                <w:sz w:val="24"/>
                <w:szCs w:val="24"/>
              </w:rPr>
              <w:t>Adem</w:t>
            </w:r>
            <w:proofErr w:type="gramEnd"/>
            <w:r w:rsidRPr="00321D91">
              <w:rPr>
                <w:rFonts w:ascii="Times New Roman" w:hAnsi="Times New Roman" w:cs="Times New Roman"/>
                <w:sz w:val="24"/>
                <w:szCs w:val="24"/>
              </w:rPr>
              <w:t xml:space="preserve"> SÜRÜCÜ</w:t>
            </w:r>
          </w:p>
        </w:tc>
        <w:tc>
          <w:tcPr>
            <w:tcW w:w="4546" w:type="dxa"/>
            <w:shd w:val="clear" w:color="auto" w:fill="BDD6EE" w:themeFill="accent1" w:themeFillTint="66"/>
          </w:tcPr>
          <w:p w:rsidR="00B919B9" w:rsidRPr="00321D91" w:rsidRDefault="00B919B9" w:rsidP="00B919B9">
            <w:pPr>
              <w:jc w:val="both"/>
              <w:rPr>
                <w:rFonts w:ascii="Times New Roman" w:hAnsi="Times New Roman" w:cs="Times New Roman"/>
                <w:sz w:val="24"/>
                <w:szCs w:val="24"/>
              </w:rPr>
            </w:pPr>
            <w:r w:rsidRPr="00321D91">
              <w:rPr>
                <w:rFonts w:ascii="Times New Roman" w:hAnsi="Times New Roman" w:cs="Times New Roman"/>
                <w:sz w:val="24"/>
                <w:szCs w:val="24"/>
              </w:rPr>
              <w:t>Sınıf Öğretmeni(gönüllü)</w:t>
            </w:r>
          </w:p>
        </w:tc>
      </w:tr>
    </w:tbl>
    <w:p w:rsidR="00B919B9" w:rsidRPr="00321D91" w:rsidRDefault="00B919B9" w:rsidP="008F43FC">
      <w:pPr>
        <w:pStyle w:val="Balk2"/>
        <w:rPr>
          <w:rFonts w:ascii="Times New Roman" w:hAnsi="Times New Roman" w:cs="Times New Roman"/>
          <w:b/>
          <w:color w:val="auto"/>
          <w:sz w:val="24"/>
        </w:rPr>
      </w:pPr>
      <w:bookmarkStart w:id="9" w:name="_Toc168406739"/>
      <w:r w:rsidRPr="00321D91">
        <w:rPr>
          <w:rFonts w:ascii="Times New Roman" w:hAnsi="Times New Roman" w:cs="Times New Roman"/>
          <w:b/>
          <w:color w:val="auto"/>
          <w:sz w:val="24"/>
        </w:rPr>
        <w:t>A.</w:t>
      </w:r>
      <w:r w:rsidRPr="00321D91">
        <w:rPr>
          <w:rFonts w:ascii="Times New Roman" w:hAnsi="Times New Roman" w:cs="Times New Roman"/>
          <w:b/>
          <w:color w:val="auto"/>
          <w:spacing w:val="-2"/>
          <w:sz w:val="24"/>
        </w:rPr>
        <w:t xml:space="preserve"> </w:t>
      </w:r>
      <w:r w:rsidRPr="00321D91">
        <w:rPr>
          <w:rFonts w:ascii="Times New Roman" w:hAnsi="Times New Roman" w:cs="Times New Roman"/>
          <w:b/>
          <w:color w:val="auto"/>
          <w:sz w:val="24"/>
        </w:rPr>
        <w:t>Strateji</w:t>
      </w:r>
      <w:r w:rsidRPr="00321D91">
        <w:rPr>
          <w:rFonts w:ascii="Times New Roman" w:hAnsi="Times New Roman" w:cs="Times New Roman"/>
          <w:b/>
          <w:color w:val="auto"/>
          <w:spacing w:val="-2"/>
          <w:sz w:val="24"/>
        </w:rPr>
        <w:t xml:space="preserve"> </w:t>
      </w:r>
      <w:r w:rsidRPr="00321D91">
        <w:rPr>
          <w:rFonts w:ascii="Times New Roman" w:hAnsi="Times New Roman" w:cs="Times New Roman"/>
          <w:b/>
          <w:color w:val="auto"/>
          <w:sz w:val="24"/>
        </w:rPr>
        <w:t>Geliştirme</w:t>
      </w:r>
      <w:r w:rsidRPr="00321D91">
        <w:rPr>
          <w:rFonts w:ascii="Times New Roman" w:hAnsi="Times New Roman" w:cs="Times New Roman"/>
          <w:b/>
          <w:color w:val="auto"/>
          <w:spacing w:val="-5"/>
          <w:sz w:val="24"/>
        </w:rPr>
        <w:t xml:space="preserve"> </w:t>
      </w:r>
      <w:r w:rsidRPr="00321D91">
        <w:rPr>
          <w:rFonts w:ascii="Times New Roman" w:hAnsi="Times New Roman" w:cs="Times New Roman"/>
          <w:b/>
          <w:color w:val="auto"/>
          <w:sz w:val="24"/>
        </w:rPr>
        <w:t>Kurulu</w:t>
      </w:r>
      <w:bookmarkEnd w:id="9"/>
    </w:p>
    <w:p w:rsidR="004A17BC" w:rsidRPr="00321D91" w:rsidRDefault="004A17BC" w:rsidP="004A17BC">
      <w:pPr>
        <w:rPr>
          <w:rFonts w:ascii="Times New Roman" w:hAnsi="Times New Roman" w:cs="Times New Roman"/>
        </w:rPr>
      </w:pPr>
    </w:p>
    <w:p w:rsidR="00B919B9" w:rsidRPr="00321D91" w:rsidRDefault="00B919B9" w:rsidP="00124A8B">
      <w:pPr>
        <w:rPr>
          <w:rFonts w:ascii="Times New Roman" w:hAnsi="Times New Roman" w:cs="Times New Roman"/>
          <w:sz w:val="24"/>
          <w:szCs w:val="24"/>
        </w:rPr>
      </w:pPr>
    </w:p>
    <w:p w:rsidR="008F43FC" w:rsidRPr="00321D91" w:rsidRDefault="008F43FC" w:rsidP="00B919B9">
      <w:pPr>
        <w:ind w:left="291"/>
        <w:rPr>
          <w:rFonts w:ascii="Times New Roman" w:hAnsi="Times New Roman" w:cs="Times New Roman"/>
          <w:b/>
          <w:sz w:val="24"/>
        </w:rPr>
      </w:pPr>
    </w:p>
    <w:p w:rsidR="008F43FC" w:rsidRPr="00321D91" w:rsidRDefault="008F43FC" w:rsidP="00B919B9">
      <w:pPr>
        <w:ind w:left="291"/>
        <w:rPr>
          <w:rFonts w:ascii="Times New Roman" w:hAnsi="Times New Roman" w:cs="Times New Roman"/>
          <w:b/>
          <w:sz w:val="24"/>
        </w:rPr>
      </w:pPr>
    </w:p>
    <w:p w:rsidR="008F43FC" w:rsidRPr="00321D91" w:rsidRDefault="008F43FC" w:rsidP="00B919B9">
      <w:pPr>
        <w:ind w:left="291"/>
        <w:rPr>
          <w:rFonts w:ascii="Times New Roman" w:hAnsi="Times New Roman" w:cs="Times New Roman"/>
          <w:b/>
          <w:sz w:val="24"/>
        </w:rPr>
      </w:pPr>
    </w:p>
    <w:p w:rsidR="008F43FC" w:rsidRPr="00321D91" w:rsidRDefault="008F43FC" w:rsidP="00B919B9">
      <w:pPr>
        <w:ind w:left="291"/>
        <w:rPr>
          <w:rFonts w:ascii="Times New Roman" w:hAnsi="Times New Roman" w:cs="Times New Roman"/>
          <w:b/>
          <w:sz w:val="24"/>
        </w:rPr>
      </w:pPr>
    </w:p>
    <w:p w:rsidR="008F43FC" w:rsidRPr="00321D91" w:rsidRDefault="008F43FC" w:rsidP="00B919B9">
      <w:pPr>
        <w:ind w:left="291"/>
        <w:rPr>
          <w:rFonts w:ascii="Times New Roman" w:hAnsi="Times New Roman" w:cs="Times New Roman"/>
          <w:b/>
          <w:sz w:val="24"/>
        </w:rPr>
      </w:pPr>
    </w:p>
    <w:p w:rsidR="008F43FC" w:rsidRPr="00321D91" w:rsidRDefault="004A17BC" w:rsidP="004A17BC">
      <w:pPr>
        <w:ind w:left="291"/>
        <w:rPr>
          <w:rFonts w:ascii="Times New Roman" w:hAnsi="Times New Roman" w:cs="Times New Roman"/>
          <w:b/>
          <w:sz w:val="20"/>
        </w:rPr>
      </w:pPr>
      <w:r w:rsidRPr="00321D91">
        <w:rPr>
          <w:rFonts w:ascii="Times New Roman" w:hAnsi="Times New Roman" w:cs="Times New Roman"/>
          <w:b/>
          <w:sz w:val="20"/>
        </w:rPr>
        <w:t>Tablo1: Strateji Geliştirme Kurulu</w:t>
      </w:r>
    </w:p>
    <w:p w:rsidR="00B919B9" w:rsidRPr="00321D91" w:rsidRDefault="00B919B9" w:rsidP="008F43FC">
      <w:pPr>
        <w:pStyle w:val="Balk2"/>
        <w:rPr>
          <w:rFonts w:ascii="Times New Roman" w:hAnsi="Times New Roman" w:cs="Times New Roman"/>
          <w:b/>
          <w:color w:val="auto"/>
          <w:spacing w:val="-1"/>
          <w:sz w:val="24"/>
        </w:rPr>
      </w:pPr>
      <w:bookmarkStart w:id="10" w:name="_Toc168406740"/>
      <w:r w:rsidRPr="00321D91">
        <w:rPr>
          <w:rFonts w:ascii="Times New Roman" w:hAnsi="Times New Roman" w:cs="Times New Roman"/>
          <w:b/>
          <w:color w:val="auto"/>
          <w:sz w:val="24"/>
        </w:rPr>
        <w:t>B.</w:t>
      </w:r>
      <w:r w:rsidRPr="00321D91">
        <w:rPr>
          <w:rFonts w:ascii="Times New Roman" w:hAnsi="Times New Roman" w:cs="Times New Roman"/>
          <w:b/>
          <w:color w:val="auto"/>
          <w:spacing w:val="-1"/>
          <w:sz w:val="24"/>
        </w:rPr>
        <w:t xml:space="preserve"> </w:t>
      </w:r>
      <w:r w:rsidRPr="00321D91">
        <w:rPr>
          <w:rFonts w:ascii="Times New Roman" w:hAnsi="Times New Roman" w:cs="Times New Roman"/>
          <w:b/>
          <w:color w:val="auto"/>
          <w:sz w:val="24"/>
        </w:rPr>
        <w:t>Stratejik</w:t>
      </w:r>
      <w:r w:rsidRPr="00321D91">
        <w:rPr>
          <w:rFonts w:ascii="Times New Roman" w:hAnsi="Times New Roman" w:cs="Times New Roman"/>
          <w:b/>
          <w:color w:val="auto"/>
          <w:spacing w:val="-2"/>
          <w:sz w:val="24"/>
        </w:rPr>
        <w:t xml:space="preserve"> </w:t>
      </w:r>
      <w:r w:rsidRPr="00321D91">
        <w:rPr>
          <w:rFonts w:ascii="Times New Roman" w:hAnsi="Times New Roman" w:cs="Times New Roman"/>
          <w:b/>
          <w:color w:val="auto"/>
          <w:sz w:val="24"/>
        </w:rPr>
        <w:t>Plan</w:t>
      </w:r>
      <w:r w:rsidRPr="00321D91">
        <w:rPr>
          <w:rFonts w:ascii="Times New Roman" w:hAnsi="Times New Roman" w:cs="Times New Roman"/>
          <w:b/>
          <w:color w:val="auto"/>
          <w:spacing w:val="-1"/>
          <w:sz w:val="24"/>
        </w:rPr>
        <w:t xml:space="preserve"> </w:t>
      </w:r>
      <w:r w:rsidRPr="00321D91">
        <w:rPr>
          <w:rFonts w:ascii="Times New Roman" w:hAnsi="Times New Roman" w:cs="Times New Roman"/>
          <w:b/>
          <w:color w:val="auto"/>
          <w:sz w:val="24"/>
        </w:rPr>
        <w:t>Hazırlama Ekibi</w:t>
      </w:r>
      <w:bookmarkEnd w:id="10"/>
    </w:p>
    <w:tbl>
      <w:tblPr>
        <w:tblStyle w:val="TabloKlavuzu"/>
        <w:tblpPr w:leftFromText="141" w:rightFromText="141" w:vertAnchor="text" w:horzAnchor="margin" w:tblpY="200"/>
        <w:tblW w:w="0" w:type="auto"/>
        <w:shd w:val="clear" w:color="auto" w:fill="C5E0B3" w:themeFill="accent6" w:themeFillTint="66"/>
        <w:tblLook w:val="04A0" w:firstRow="1" w:lastRow="0" w:firstColumn="1" w:lastColumn="0" w:noHBand="0" w:noVBand="1"/>
      </w:tblPr>
      <w:tblGrid>
        <w:gridCol w:w="4408"/>
        <w:gridCol w:w="4408"/>
      </w:tblGrid>
      <w:tr w:rsidR="00B919B9" w:rsidRPr="00321D91" w:rsidTr="00B047E1">
        <w:trPr>
          <w:trHeight w:val="268"/>
        </w:trPr>
        <w:tc>
          <w:tcPr>
            <w:tcW w:w="8816" w:type="dxa"/>
            <w:gridSpan w:val="2"/>
            <w:shd w:val="clear" w:color="auto" w:fill="C5E0B3" w:themeFill="accent6" w:themeFillTint="66"/>
          </w:tcPr>
          <w:p w:rsidR="00B919B9" w:rsidRPr="00321D91" w:rsidRDefault="00B919B9" w:rsidP="00B919B9">
            <w:pPr>
              <w:ind w:left="291"/>
              <w:jc w:val="center"/>
              <w:rPr>
                <w:rFonts w:ascii="Times New Roman" w:hAnsi="Times New Roman" w:cs="Times New Roman"/>
                <w:b/>
                <w:sz w:val="24"/>
              </w:rPr>
            </w:pPr>
            <w:r w:rsidRPr="00321D91">
              <w:rPr>
                <w:rFonts w:ascii="Times New Roman" w:hAnsi="Times New Roman" w:cs="Times New Roman"/>
                <w:b/>
                <w:sz w:val="24"/>
              </w:rPr>
              <w:t>Stratejik</w:t>
            </w:r>
            <w:r w:rsidRPr="00321D91">
              <w:rPr>
                <w:rFonts w:ascii="Times New Roman" w:hAnsi="Times New Roman" w:cs="Times New Roman"/>
                <w:b/>
                <w:spacing w:val="-2"/>
                <w:sz w:val="24"/>
              </w:rPr>
              <w:t xml:space="preserve"> </w:t>
            </w:r>
            <w:r w:rsidRPr="00321D91">
              <w:rPr>
                <w:rFonts w:ascii="Times New Roman" w:hAnsi="Times New Roman" w:cs="Times New Roman"/>
                <w:b/>
                <w:sz w:val="24"/>
              </w:rPr>
              <w:t>Plan</w:t>
            </w:r>
            <w:r w:rsidRPr="00321D91">
              <w:rPr>
                <w:rFonts w:ascii="Times New Roman" w:hAnsi="Times New Roman" w:cs="Times New Roman"/>
                <w:b/>
                <w:spacing w:val="-1"/>
                <w:sz w:val="24"/>
              </w:rPr>
              <w:t xml:space="preserve"> </w:t>
            </w:r>
            <w:r w:rsidRPr="00321D91">
              <w:rPr>
                <w:rFonts w:ascii="Times New Roman" w:hAnsi="Times New Roman" w:cs="Times New Roman"/>
                <w:b/>
                <w:sz w:val="24"/>
              </w:rPr>
              <w:t>Hazırlama Ekibi</w:t>
            </w:r>
          </w:p>
        </w:tc>
      </w:tr>
      <w:tr w:rsidR="00B919B9" w:rsidRPr="00321D91" w:rsidTr="00B047E1">
        <w:trPr>
          <w:trHeight w:val="253"/>
        </w:trPr>
        <w:tc>
          <w:tcPr>
            <w:tcW w:w="4408" w:type="dxa"/>
            <w:shd w:val="clear" w:color="auto" w:fill="C5E0B3" w:themeFill="accent6" w:themeFillTint="66"/>
          </w:tcPr>
          <w:p w:rsidR="00B919B9" w:rsidRPr="00321D91" w:rsidRDefault="00B919B9" w:rsidP="00B919B9">
            <w:pPr>
              <w:jc w:val="center"/>
              <w:rPr>
                <w:rFonts w:ascii="Times New Roman" w:hAnsi="Times New Roman" w:cs="Times New Roman"/>
                <w:b/>
                <w:sz w:val="24"/>
                <w:szCs w:val="24"/>
              </w:rPr>
            </w:pPr>
            <w:r w:rsidRPr="00321D91">
              <w:rPr>
                <w:rFonts w:ascii="Times New Roman" w:hAnsi="Times New Roman" w:cs="Times New Roman"/>
                <w:b/>
                <w:sz w:val="24"/>
                <w:szCs w:val="24"/>
              </w:rPr>
              <w:t>Adı Soyası</w:t>
            </w:r>
          </w:p>
        </w:tc>
        <w:tc>
          <w:tcPr>
            <w:tcW w:w="4408" w:type="dxa"/>
            <w:shd w:val="clear" w:color="auto" w:fill="C5E0B3" w:themeFill="accent6" w:themeFillTint="66"/>
          </w:tcPr>
          <w:p w:rsidR="00B919B9" w:rsidRPr="00321D91" w:rsidRDefault="00B919B9" w:rsidP="00B919B9">
            <w:pPr>
              <w:jc w:val="center"/>
              <w:rPr>
                <w:rFonts w:ascii="Times New Roman" w:hAnsi="Times New Roman" w:cs="Times New Roman"/>
                <w:b/>
                <w:sz w:val="24"/>
                <w:szCs w:val="24"/>
              </w:rPr>
            </w:pPr>
            <w:r w:rsidRPr="00321D91">
              <w:rPr>
                <w:rFonts w:ascii="Times New Roman" w:hAnsi="Times New Roman" w:cs="Times New Roman"/>
                <w:b/>
                <w:sz w:val="24"/>
                <w:szCs w:val="24"/>
              </w:rPr>
              <w:t>Ünvanı</w:t>
            </w:r>
          </w:p>
        </w:tc>
      </w:tr>
      <w:tr w:rsidR="00B919B9" w:rsidRPr="00321D91" w:rsidTr="00B047E1">
        <w:trPr>
          <w:trHeight w:val="253"/>
        </w:trPr>
        <w:tc>
          <w:tcPr>
            <w:tcW w:w="4408" w:type="dxa"/>
            <w:shd w:val="clear" w:color="auto" w:fill="C5E0B3" w:themeFill="accent6" w:themeFillTint="66"/>
          </w:tcPr>
          <w:p w:rsidR="00B919B9" w:rsidRPr="00321D91" w:rsidRDefault="00B919B9" w:rsidP="00B919B9">
            <w:pPr>
              <w:rPr>
                <w:rFonts w:ascii="Times New Roman" w:hAnsi="Times New Roman" w:cs="Times New Roman"/>
                <w:sz w:val="24"/>
                <w:szCs w:val="24"/>
              </w:rPr>
            </w:pPr>
            <w:r w:rsidRPr="00321D91">
              <w:rPr>
                <w:rFonts w:ascii="Times New Roman" w:hAnsi="Times New Roman" w:cs="Times New Roman"/>
                <w:sz w:val="24"/>
                <w:szCs w:val="24"/>
              </w:rPr>
              <w:t>Taşer AKÇAYIR</w:t>
            </w:r>
          </w:p>
        </w:tc>
        <w:tc>
          <w:tcPr>
            <w:tcW w:w="4408" w:type="dxa"/>
            <w:shd w:val="clear" w:color="auto" w:fill="C5E0B3" w:themeFill="accent6" w:themeFillTint="66"/>
          </w:tcPr>
          <w:p w:rsidR="00B919B9" w:rsidRPr="00321D91" w:rsidRDefault="00B919B9" w:rsidP="00B919B9">
            <w:pPr>
              <w:rPr>
                <w:rFonts w:ascii="Times New Roman" w:hAnsi="Times New Roman" w:cs="Times New Roman"/>
                <w:sz w:val="24"/>
                <w:szCs w:val="24"/>
              </w:rPr>
            </w:pPr>
            <w:r w:rsidRPr="00321D91">
              <w:rPr>
                <w:rFonts w:ascii="Times New Roman" w:hAnsi="Times New Roman" w:cs="Times New Roman"/>
                <w:sz w:val="24"/>
                <w:szCs w:val="24"/>
              </w:rPr>
              <w:t>Müdür Yardımcısı</w:t>
            </w:r>
          </w:p>
        </w:tc>
      </w:tr>
      <w:tr w:rsidR="00B919B9" w:rsidRPr="00321D91" w:rsidTr="00B047E1">
        <w:trPr>
          <w:trHeight w:val="253"/>
        </w:trPr>
        <w:tc>
          <w:tcPr>
            <w:tcW w:w="4408" w:type="dxa"/>
            <w:shd w:val="clear" w:color="auto" w:fill="C5E0B3" w:themeFill="accent6" w:themeFillTint="66"/>
          </w:tcPr>
          <w:p w:rsidR="00B919B9" w:rsidRPr="00321D91" w:rsidRDefault="00B919B9" w:rsidP="00B919B9">
            <w:pPr>
              <w:rPr>
                <w:rFonts w:ascii="Times New Roman" w:hAnsi="Times New Roman" w:cs="Times New Roman"/>
                <w:sz w:val="24"/>
                <w:szCs w:val="24"/>
              </w:rPr>
            </w:pPr>
            <w:r w:rsidRPr="00321D91">
              <w:rPr>
                <w:rFonts w:ascii="Times New Roman" w:hAnsi="Times New Roman" w:cs="Times New Roman"/>
                <w:sz w:val="24"/>
                <w:szCs w:val="24"/>
              </w:rPr>
              <w:t>Hilal KAYA</w:t>
            </w:r>
          </w:p>
        </w:tc>
        <w:tc>
          <w:tcPr>
            <w:tcW w:w="4408" w:type="dxa"/>
            <w:shd w:val="clear" w:color="auto" w:fill="C5E0B3" w:themeFill="accent6" w:themeFillTint="66"/>
          </w:tcPr>
          <w:p w:rsidR="00B919B9" w:rsidRPr="00321D91" w:rsidRDefault="00B919B9" w:rsidP="00B919B9">
            <w:pPr>
              <w:rPr>
                <w:rFonts w:ascii="Times New Roman" w:hAnsi="Times New Roman" w:cs="Times New Roman"/>
                <w:sz w:val="24"/>
                <w:szCs w:val="24"/>
              </w:rPr>
            </w:pPr>
            <w:r w:rsidRPr="00321D91">
              <w:rPr>
                <w:rFonts w:ascii="Times New Roman" w:hAnsi="Times New Roman" w:cs="Times New Roman"/>
                <w:sz w:val="24"/>
                <w:szCs w:val="24"/>
              </w:rPr>
              <w:t>Okul Öncesi Öğretmeni</w:t>
            </w:r>
          </w:p>
        </w:tc>
      </w:tr>
      <w:tr w:rsidR="00B919B9" w:rsidRPr="00321D91" w:rsidTr="00B047E1">
        <w:trPr>
          <w:trHeight w:val="253"/>
        </w:trPr>
        <w:tc>
          <w:tcPr>
            <w:tcW w:w="4408" w:type="dxa"/>
            <w:shd w:val="clear" w:color="auto" w:fill="C5E0B3" w:themeFill="accent6" w:themeFillTint="66"/>
          </w:tcPr>
          <w:p w:rsidR="00B919B9" w:rsidRPr="00321D91" w:rsidRDefault="00B919B9" w:rsidP="00B919B9">
            <w:pPr>
              <w:rPr>
                <w:rFonts w:ascii="Times New Roman" w:hAnsi="Times New Roman" w:cs="Times New Roman"/>
                <w:sz w:val="24"/>
                <w:szCs w:val="24"/>
              </w:rPr>
            </w:pPr>
            <w:r w:rsidRPr="00321D91">
              <w:rPr>
                <w:rFonts w:ascii="Times New Roman" w:hAnsi="Times New Roman" w:cs="Times New Roman"/>
                <w:sz w:val="24"/>
                <w:szCs w:val="24"/>
              </w:rPr>
              <w:t>Bayram Ali YILMAZ</w:t>
            </w:r>
          </w:p>
        </w:tc>
        <w:tc>
          <w:tcPr>
            <w:tcW w:w="4408" w:type="dxa"/>
            <w:shd w:val="clear" w:color="auto" w:fill="C5E0B3" w:themeFill="accent6" w:themeFillTint="66"/>
          </w:tcPr>
          <w:p w:rsidR="00B919B9" w:rsidRPr="00321D91" w:rsidRDefault="00B919B9" w:rsidP="00B919B9">
            <w:pPr>
              <w:rPr>
                <w:rFonts w:ascii="Times New Roman" w:hAnsi="Times New Roman" w:cs="Times New Roman"/>
                <w:sz w:val="24"/>
                <w:szCs w:val="24"/>
              </w:rPr>
            </w:pPr>
            <w:r w:rsidRPr="00321D91">
              <w:rPr>
                <w:rFonts w:ascii="Times New Roman" w:hAnsi="Times New Roman" w:cs="Times New Roman"/>
                <w:sz w:val="24"/>
                <w:szCs w:val="24"/>
              </w:rPr>
              <w:t>Sınıf Öğretmeni</w:t>
            </w:r>
          </w:p>
        </w:tc>
      </w:tr>
      <w:tr w:rsidR="00B919B9" w:rsidRPr="00321D91" w:rsidTr="00B047E1">
        <w:trPr>
          <w:trHeight w:val="253"/>
        </w:trPr>
        <w:tc>
          <w:tcPr>
            <w:tcW w:w="4408" w:type="dxa"/>
            <w:shd w:val="clear" w:color="auto" w:fill="C5E0B3" w:themeFill="accent6" w:themeFillTint="66"/>
          </w:tcPr>
          <w:p w:rsidR="00B919B9" w:rsidRPr="00321D91" w:rsidRDefault="00B919B9" w:rsidP="00B919B9">
            <w:pPr>
              <w:rPr>
                <w:rFonts w:ascii="Times New Roman" w:hAnsi="Times New Roman" w:cs="Times New Roman"/>
                <w:sz w:val="24"/>
                <w:szCs w:val="24"/>
              </w:rPr>
            </w:pPr>
            <w:r w:rsidRPr="00321D91">
              <w:rPr>
                <w:rFonts w:ascii="Times New Roman" w:hAnsi="Times New Roman" w:cs="Times New Roman"/>
                <w:sz w:val="24"/>
                <w:szCs w:val="24"/>
              </w:rPr>
              <w:t>Sinan MERAL</w:t>
            </w:r>
          </w:p>
        </w:tc>
        <w:tc>
          <w:tcPr>
            <w:tcW w:w="4408" w:type="dxa"/>
            <w:shd w:val="clear" w:color="auto" w:fill="C5E0B3" w:themeFill="accent6" w:themeFillTint="66"/>
          </w:tcPr>
          <w:p w:rsidR="00B919B9" w:rsidRPr="00321D91" w:rsidRDefault="00B919B9" w:rsidP="00B919B9">
            <w:pPr>
              <w:rPr>
                <w:rFonts w:ascii="Times New Roman" w:hAnsi="Times New Roman" w:cs="Times New Roman"/>
                <w:sz w:val="24"/>
                <w:szCs w:val="24"/>
              </w:rPr>
            </w:pPr>
            <w:r w:rsidRPr="00321D91">
              <w:rPr>
                <w:rFonts w:ascii="Times New Roman" w:hAnsi="Times New Roman" w:cs="Times New Roman"/>
                <w:sz w:val="24"/>
                <w:szCs w:val="24"/>
              </w:rPr>
              <w:t>Sınıf Öğretmeni</w:t>
            </w:r>
          </w:p>
        </w:tc>
      </w:tr>
      <w:tr w:rsidR="00B919B9" w:rsidRPr="00321D91" w:rsidTr="00B047E1">
        <w:trPr>
          <w:trHeight w:val="241"/>
        </w:trPr>
        <w:tc>
          <w:tcPr>
            <w:tcW w:w="4408" w:type="dxa"/>
            <w:shd w:val="clear" w:color="auto" w:fill="C5E0B3" w:themeFill="accent6" w:themeFillTint="66"/>
          </w:tcPr>
          <w:p w:rsidR="00B919B9" w:rsidRPr="00321D91" w:rsidRDefault="00B919B9" w:rsidP="00B919B9">
            <w:pPr>
              <w:rPr>
                <w:rFonts w:ascii="Times New Roman" w:hAnsi="Times New Roman" w:cs="Times New Roman"/>
                <w:sz w:val="24"/>
                <w:szCs w:val="24"/>
              </w:rPr>
            </w:pPr>
            <w:r w:rsidRPr="00321D91">
              <w:rPr>
                <w:rFonts w:ascii="Times New Roman" w:hAnsi="Times New Roman" w:cs="Times New Roman"/>
                <w:sz w:val="24"/>
                <w:szCs w:val="24"/>
              </w:rPr>
              <w:t>Dilek ÇEVİK</w:t>
            </w:r>
          </w:p>
        </w:tc>
        <w:tc>
          <w:tcPr>
            <w:tcW w:w="4408" w:type="dxa"/>
            <w:shd w:val="clear" w:color="auto" w:fill="C5E0B3" w:themeFill="accent6" w:themeFillTint="66"/>
          </w:tcPr>
          <w:p w:rsidR="00B919B9" w:rsidRPr="00321D91" w:rsidRDefault="00B919B9" w:rsidP="00B919B9">
            <w:pPr>
              <w:rPr>
                <w:rFonts w:ascii="Times New Roman" w:hAnsi="Times New Roman" w:cs="Times New Roman"/>
                <w:sz w:val="24"/>
                <w:szCs w:val="24"/>
              </w:rPr>
            </w:pPr>
            <w:r w:rsidRPr="00321D91">
              <w:rPr>
                <w:rFonts w:ascii="Times New Roman" w:hAnsi="Times New Roman" w:cs="Times New Roman"/>
                <w:sz w:val="24"/>
                <w:szCs w:val="24"/>
              </w:rPr>
              <w:t xml:space="preserve">Sınıf Öğretmeni </w:t>
            </w:r>
          </w:p>
        </w:tc>
      </w:tr>
      <w:tr w:rsidR="00B919B9" w:rsidRPr="00321D91" w:rsidTr="00B047E1">
        <w:trPr>
          <w:trHeight w:val="253"/>
        </w:trPr>
        <w:tc>
          <w:tcPr>
            <w:tcW w:w="4408" w:type="dxa"/>
            <w:shd w:val="clear" w:color="auto" w:fill="C5E0B3" w:themeFill="accent6" w:themeFillTint="66"/>
          </w:tcPr>
          <w:p w:rsidR="00B919B9" w:rsidRPr="00321D91" w:rsidRDefault="00B919B9" w:rsidP="00B919B9">
            <w:pPr>
              <w:rPr>
                <w:rFonts w:ascii="Times New Roman" w:hAnsi="Times New Roman" w:cs="Times New Roman"/>
                <w:sz w:val="24"/>
                <w:szCs w:val="24"/>
              </w:rPr>
            </w:pPr>
            <w:r w:rsidRPr="00321D91">
              <w:rPr>
                <w:rFonts w:ascii="Times New Roman" w:hAnsi="Times New Roman" w:cs="Times New Roman"/>
                <w:sz w:val="24"/>
                <w:szCs w:val="24"/>
              </w:rPr>
              <w:t>Hülya GÜNEŞ</w:t>
            </w:r>
          </w:p>
        </w:tc>
        <w:tc>
          <w:tcPr>
            <w:tcW w:w="4408" w:type="dxa"/>
            <w:shd w:val="clear" w:color="auto" w:fill="C5E0B3" w:themeFill="accent6" w:themeFillTint="66"/>
          </w:tcPr>
          <w:p w:rsidR="00B919B9" w:rsidRPr="00321D91" w:rsidRDefault="00B919B9" w:rsidP="00B919B9">
            <w:pPr>
              <w:rPr>
                <w:rFonts w:ascii="Times New Roman" w:hAnsi="Times New Roman" w:cs="Times New Roman"/>
                <w:sz w:val="24"/>
                <w:szCs w:val="24"/>
              </w:rPr>
            </w:pPr>
            <w:r w:rsidRPr="00321D91">
              <w:rPr>
                <w:rFonts w:ascii="Times New Roman" w:hAnsi="Times New Roman" w:cs="Times New Roman"/>
                <w:sz w:val="24"/>
                <w:szCs w:val="24"/>
              </w:rPr>
              <w:t>İngilizce Öğretmeni</w:t>
            </w:r>
            <w:r w:rsidRPr="00321D91" w:rsidDel="00925271">
              <w:rPr>
                <w:rFonts w:ascii="Times New Roman" w:hAnsi="Times New Roman" w:cs="Times New Roman"/>
                <w:sz w:val="24"/>
                <w:szCs w:val="24"/>
              </w:rPr>
              <w:t xml:space="preserve"> </w:t>
            </w:r>
          </w:p>
        </w:tc>
      </w:tr>
      <w:tr w:rsidR="00B919B9" w:rsidRPr="00321D91" w:rsidTr="00B047E1">
        <w:trPr>
          <w:trHeight w:val="253"/>
        </w:trPr>
        <w:tc>
          <w:tcPr>
            <w:tcW w:w="4408" w:type="dxa"/>
            <w:shd w:val="clear" w:color="auto" w:fill="C5E0B3" w:themeFill="accent6" w:themeFillTint="66"/>
          </w:tcPr>
          <w:p w:rsidR="00B919B9" w:rsidRPr="00321D91" w:rsidRDefault="00B919B9" w:rsidP="00B919B9">
            <w:pPr>
              <w:rPr>
                <w:rFonts w:ascii="Times New Roman" w:hAnsi="Times New Roman" w:cs="Times New Roman"/>
                <w:sz w:val="24"/>
                <w:szCs w:val="24"/>
              </w:rPr>
            </w:pPr>
            <w:r w:rsidRPr="00321D91">
              <w:rPr>
                <w:rFonts w:ascii="Times New Roman" w:hAnsi="Times New Roman" w:cs="Times New Roman"/>
                <w:sz w:val="24"/>
                <w:szCs w:val="24"/>
              </w:rPr>
              <w:t>Cuma ASAL</w:t>
            </w:r>
          </w:p>
        </w:tc>
        <w:tc>
          <w:tcPr>
            <w:tcW w:w="4408" w:type="dxa"/>
            <w:shd w:val="clear" w:color="auto" w:fill="C5E0B3" w:themeFill="accent6" w:themeFillTint="66"/>
          </w:tcPr>
          <w:p w:rsidR="00B919B9" w:rsidRPr="00321D91" w:rsidRDefault="00B919B9" w:rsidP="00B919B9">
            <w:pPr>
              <w:rPr>
                <w:rFonts w:ascii="Times New Roman" w:hAnsi="Times New Roman" w:cs="Times New Roman"/>
                <w:sz w:val="24"/>
                <w:szCs w:val="24"/>
              </w:rPr>
            </w:pPr>
            <w:r w:rsidRPr="00321D91">
              <w:rPr>
                <w:rFonts w:ascii="Times New Roman" w:hAnsi="Times New Roman" w:cs="Times New Roman"/>
                <w:sz w:val="24"/>
                <w:szCs w:val="24"/>
              </w:rPr>
              <w:t>Veli</w:t>
            </w:r>
          </w:p>
        </w:tc>
      </w:tr>
      <w:tr w:rsidR="00B919B9" w:rsidRPr="00321D91" w:rsidTr="00B047E1">
        <w:trPr>
          <w:trHeight w:val="253"/>
        </w:trPr>
        <w:tc>
          <w:tcPr>
            <w:tcW w:w="4408" w:type="dxa"/>
            <w:shd w:val="clear" w:color="auto" w:fill="C5E0B3" w:themeFill="accent6" w:themeFillTint="66"/>
          </w:tcPr>
          <w:p w:rsidR="00B919B9" w:rsidRPr="00321D91" w:rsidRDefault="00B919B9" w:rsidP="00B919B9">
            <w:pPr>
              <w:rPr>
                <w:rFonts w:ascii="Times New Roman" w:hAnsi="Times New Roman" w:cs="Times New Roman"/>
                <w:sz w:val="24"/>
                <w:szCs w:val="24"/>
              </w:rPr>
            </w:pPr>
            <w:r w:rsidRPr="00321D91">
              <w:rPr>
                <w:rFonts w:ascii="Times New Roman" w:hAnsi="Times New Roman" w:cs="Times New Roman"/>
                <w:sz w:val="24"/>
                <w:szCs w:val="24"/>
              </w:rPr>
              <w:t>Mahmut İNCE</w:t>
            </w:r>
          </w:p>
        </w:tc>
        <w:tc>
          <w:tcPr>
            <w:tcW w:w="4408" w:type="dxa"/>
            <w:shd w:val="clear" w:color="auto" w:fill="C5E0B3" w:themeFill="accent6" w:themeFillTint="66"/>
          </w:tcPr>
          <w:p w:rsidR="00B919B9" w:rsidRPr="00321D91" w:rsidRDefault="00B919B9" w:rsidP="00B919B9">
            <w:pPr>
              <w:rPr>
                <w:rFonts w:ascii="Times New Roman" w:hAnsi="Times New Roman" w:cs="Times New Roman"/>
                <w:sz w:val="24"/>
                <w:szCs w:val="24"/>
              </w:rPr>
            </w:pPr>
            <w:r w:rsidRPr="00321D91">
              <w:rPr>
                <w:rFonts w:ascii="Times New Roman" w:hAnsi="Times New Roman" w:cs="Times New Roman"/>
                <w:sz w:val="24"/>
                <w:szCs w:val="24"/>
              </w:rPr>
              <w:t>Veli</w:t>
            </w:r>
          </w:p>
        </w:tc>
      </w:tr>
    </w:tbl>
    <w:p w:rsidR="00B919B9" w:rsidRPr="00321D91" w:rsidRDefault="00B919B9" w:rsidP="00124A8B">
      <w:pPr>
        <w:rPr>
          <w:rFonts w:ascii="Times New Roman" w:hAnsi="Times New Roman" w:cs="Times New Roman"/>
          <w:sz w:val="24"/>
          <w:szCs w:val="24"/>
        </w:rPr>
      </w:pPr>
    </w:p>
    <w:p w:rsidR="004E6B86" w:rsidRPr="00321D91" w:rsidRDefault="004E6B86" w:rsidP="00124A8B">
      <w:pPr>
        <w:rPr>
          <w:rFonts w:ascii="Times New Roman" w:hAnsi="Times New Roman" w:cs="Times New Roman"/>
          <w:sz w:val="24"/>
          <w:szCs w:val="24"/>
        </w:rPr>
      </w:pPr>
    </w:p>
    <w:p w:rsidR="00312DE6" w:rsidRPr="00321D91" w:rsidRDefault="00312DE6" w:rsidP="004E6B86">
      <w:pPr>
        <w:rPr>
          <w:rFonts w:ascii="Times New Roman" w:hAnsi="Times New Roman" w:cs="Times New Roman"/>
          <w:b/>
          <w:sz w:val="24"/>
          <w:szCs w:val="24"/>
        </w:rPr>
      </w:pPr>
    </w:p>
    <w:p w:rsidR="00312DE6" w:rsidRPr="00321D91" w:rsidRDefault="00312DE6" w:rsidP="004E6B86">
      <w:pPr>
        <w:rPr>
          <w:rFonts w:ascii="Times New Roman" w:hAnsi="Times New Roman" w:cs="Times New Roman"/>
          <w:b/>
          <w:sz w:val="24"/>
          <w:szCs w:val="24"/>
        </w:rPr>
      </w:pPr>
    </w:p>
    <w:p w:rsidR="00312DE6" w:rsidRPr="00321D91" w:rsidRDefault="00312DE6" w:rsidP="004E6B86">
      <w:pPr>
        <w:rPr>
          <w:rFonts w:ascii="Times New Roman" w:hAnsi="Times New Roman" w:cs="Times New Roman"/>
          <w:b/>
          <w:sz w:val="24"/>
          <w:szCs w:val="24"/>
        </w:rPr>
      </w:pPr>
    </w:p>
    <w:p w:rsidR="00312DE6" w:rsidRPr="00321D91" w:rsidRDefault="00312DE6" w:rsidP="004E6B86">
      <w:pPr>
        <w:rPr>
          <w:rFonts w:ascii="Times New Roman" w:hAnsi="Times New Roman" w:cs="Times New Roman"/>
          <w:b/>
          <w:sz w:val="24"/>
          <w:szCs w:val="24"/>
        </w:rPr>
      </w:pPr>
    </w:p>
    <w:p w:rsidR="00312DE6" w:rsidRPr="00321D91" w:rsidRDefault="00312DE6" w:rsidP="004E6B86">
      <w:pPr>
        <w:rPr>
          <w:rFonts w:ascii="Times New Roman" w:hAnsi="Times New Roman" w:cs="Times New Roman"/>
          <w:b/>
          <w:sz w:val="24"/>
          <w:szCs w:val="24"/>
        </w:rPr>
      </w:pPr>
    </w:p>
    <w:p w:rsidR="00312DE6" w:rsidRPr="00321D91" w:rsidRDefault="00312DE6" w:rsidP="004E6B86">
      <w:pPr>
        <w:rPr>
          <w:rFonts w:ascii="Times New Roman" w:hAnsi="Times New Roman" w:cs="Times New Roman"/>
          <w:b/>
          <w:sz w:val="24"/>
          <w:szCs w:val="24"/>
        </w:rPr>
      </w:pPr>
    </w:p>
    <w:p w:rsidR="008F43FC" w:rsidRPr="00321D91" w:rsidRDefault="008F43FC" w:rsidP="004E6B86">
      <w:pPr>
        <w:rPr>
          <w:rFonts w:ascii="Times New Roman" w:hAnsi="Times New Roman" w:cs="Times New Roman"/>
          <w:b/>
          <w:sz w:val="24"/>
          <w:szCs w:val="24"/>
        </w:rPr>
      </w:pPr>
    </w:p>
    <w:p w:rsidR="008F43FC" w:rsidRPr="00321D91" w:rsidRDefault="008F43FC" w:rsidP="004E6B86">
      <w:pPr>
        <w:rPr>
          <w:rFonts w:ascii="Times New Roman" w:hAnsi="Times New Roman" w:cs="Times New Roman"/>
          <w:b/>
          <w:sz w:val="24"/>
          <w:szCs w:val="24"/>
        </w:rPr>
      </w:pPr>
    </w:p>
    <w:p w:rsidR="008F43FC" w:rsidRPr="00321D91" w:rsidRDefault="008F43FC" w:rsidP="004E6B86">
      <w:pPr>
        <w:rPr>
          <w:rFonts w:ascii="Times New Roman" w:hAnsi="Times New Roman" w:cs="Times New Roman"/>
          <w:b/>
          <w:sz w:val="24"/>
          <w:szCs w:val="24"/>
        </w:rPr>
      </w:pPr>
    </w:p>
    <w:p w:rsidR="004A17BC" w:rsidRPr="00321D91" w:rsidRDefault="004A17BC" w:rsidP="004E6B86">
      <w:pPr>
        <w:rPr>
          <w:rFonts w:ascii="Times New Roman" w:hAnsi="Times New Roman" w:cs="Times New Roman"/>
          <w:b/>
          <w:sz w:val="20"/>
          <w:szCs w:val="24"/>
        </w:rPr>
      </w:pPr>
      <w:r w:rsidRPr="00321D91">
        <w:rPr>
          <w:rFonts w:ascii="Times New Roman" w:hAnsi="Times New Roman" w:cs="Times New Roman"/>
          <w:b/>
          <w:sz w:val="20"/>
          <w:szCs w:val="24"/>
        </w:rPr>
        <w:t>Tablo2: Stratejik Planlama Ekibi</w:t>
      </w:r>
    </w:p>
    <w:p w:rsidR="009C4819" w:rsidRPr="00321D91" w:rsidRDefault="009C4819" w:rsidP="004E6B86">
      <w:pPr>
        <w:rPr>
          <w:rFonts w:ascii="Times New Roman" w:hAnsi="Times New Roman" w:cs="Times New Roman"/>
          <w:b/>
          <w:sz w:val="24"/>
          <w:szCs w:val="24"/>
        </w:rPr>
      </w:pPr>
    </w:p>
    <w:p w:rsidR="000506C6" w:rsidRPr="00321D91" w:rsidRDefault="000506C6" w:rsidP="004E6B86">
      <w:pPr>
        <w:rPr>
          <w:rFonts w:ascii="Times New Roman" w:hAnsi="Times New Roman" w:cs="Times New Roman"/>
          <w:b/>
          <w:sz w:val="24"/>
          <w:szCs w:val="24"/>
        </w:rPr>
      </w:pPr>
    </w:p>
    <w:p w:rsidR="000506C6" w:rsidRPr="00321D91" w:rsidRDefault="000506C6" w:rsidP="004E6B86">
      <w:pPr>
        <w:rPr>
          <w:rFonts w:ascii="Times New Roman" w:hAnsi="Times New Roman" w:cs="Times New Roman"/>
          <w:b/>
          <w:sz w:val="24"/>
          <w:szCs w:val="24"/>
        </w:rPr>
      </w:pPr>
    </w:p>
    <w:p w:rsidR="008F43FC" w:rsidRPr="00321D91" w:rsidRDefault="008F43FC" w:rsidP="004E6B86">
      <w:pPr>
        <w:rPr>
          <w:rFonts w:ascii="Times New Roman" w:hAnsi="Times New Roman" w:cs="Times New Roman"/>
          <w:b/>
          <w:sz w:val="24"/>
          <w:szCs w:val="24"/>
        </w:rPr>
      </w:pPr>
      <w:r w:rsidRPr="00321D91">
        <w:rPr>
          <w:rFonts w:ascii="Times New Roman" w:hAnsi="Times New Roman" w:cs="Times New Roman"/>
          <w:b/>
          <w:sz w:val="24"/>
          <w:szCs w:val="24"/>
        </w:rPr>
        <w:t>Şekil</w:t>
      </w:r>
      <w:r w:rsidRPr="00321D91">
        <w:rPr>
          <w:rFonts w:ascii="Times New Roman" w:hAnsi="Times New Roman" w:cs="Times New Roman"/>
          <w:b/>
          <w:spacing w:val="-3"/>
          <w:sz w:val="24"/>
          <w:szCs w:val="24"/>
        </w:rPr>
        <w:t xml:space="preserve"> </w:t>
      </w:r>
      <w:r w:rsidRPr="00321D91">
        <w:rPr>
          <w:rFonts w:ascii="Times New Roman" w:hAnsi="Times New Roman" w:cs="Times New Roman"/>
          <w:b/>
          <w:sz w:val="24"/>
          <w:szCs w:val="24"/>
        </w:rPr>
        <w:t>1. Stratejik Plan Modeli</w:t>
      </w:r>
    </w:p>
    <w:p w:rsidR="00B919B9" w:rsidRPr="00321D91" w:rsidRDefault="004E6B86" w:rsidP="00124A8B">
      <w:pPr>
        <w:rPr>
          <w:rFonts w:ascii="Times New Roman" w:hAnsi="Times New Roman" w:cs="Times New Roman"/>
          <w:sz w:val="24"/>
          <w:szCs w:val="24"/>
        </w:rPr>
      </w:pPr>
      <w:r w:rsidRPr="00321D91">
        <w:rPr>
          <w:rFonts w:ascii="Times New Roman" w:hAnsi="Times New Roman" w:cs="Times New Roman"/>
          <w:b/>
          <w:bCs/>
          <w:noProof/>
          <w:color w:val="C00000"/>
          <w:sz w:val="32"/>
          <w:szCs w:val="32"/>
          <w:shd w:val="clear" w:color="auto" w:fill="FFF2CC" w:themeFill="accent4" w:themeFillTint="33"/>
        </w:rPr>
        <w:drawing>
          <wp:inline distT="0" distB="0" distL="0" distR="0" wp14:anchorId="4F6DA06B" wp14:editId="3BB00DF3">
            <wp:extent cx="5509260" cy="4057650"/>
            <wp:effectExtent l="0" t="0" r="0" b="0"/>
            <wp:docPr id="668" name="Diyagram 66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4E6B86" w:rsidRPr="00321D91" w:rsidRDefault="004E6B86" w:rsidP="00124A8B">
      <w:pPr>
        <w:rPr>
          <w:rFonts w:ascii="Times New Roman" w:hAnsi="Times New Roman" w:cs="Times New Roman"/>
          <w:sz w:val="24"/>
          <w:szCs w:val="24"/>
        </w:rPr>
      </w:pPr>
    </w:p>
    <w:p w:rsidR="00552B80" w:rsidRPr="00321D91" w:rsidRDefault="00552B80" w:rsidP="008F43FC">
      <w:pPr>
        <w:pStyle w:val="Balk1"/>
        <w:rPr>
          <w:rFonts w:ascii="Times New Roman" w:hAnsi="Times New Roman" w:cs="Times New Roman"/>
          <w:b w:val="0"/>
          <w:color w:val="auto"/>
          <w:sz w:val="32"/>
        </w:rPr>
      </w:pPr>
      <w:bookmarkStart w:id="11" w:name="_Toc168406741"/>
      <w:r w:rsidRPr="00321D91">
        <w:rPr>
          <w:rFonts w:ascii="Times New Roman" w:hAnsi="Times New Roman" w:cs="Times New Roman"/>
          <w:color w:val="auto"/>
          <w:w w:val="95"/>
          <w:sz w:val="32"/>
        </w:rPr>
        <w:t>2.</w:t>
      </w:r>
      <w:r w:rsidRPr="00321D91">
        <w:rPr>
          <w:rFonts w:ascii="Times New Roman" w:hAnsi="Times New Roman" w:cs="Times New Roman"/>
          <w:color w:val="auto"/>
          <w:spacing w:val="53"/>
          <w:w w:val="95"/>
          <w:sz w:val="32"/>
        </w:rPr>
        <w:t xml:space="preserve"> </w:t>
      </w:r>
      <w:r w:rsidRPr="00321D91">
        <w:rPr>
          <w:rFonts w:ascii="Times New Roman" w:hAnsi="Times New Roman" w:cs="Times New Roman"/>
          <w:color w:val="auto"/>
          <w:w w:val="95"/>
          <w:sz w:val="32"/>
        </w:rPr>
        <w:t>BÖLÜM:</w:t>
      </w:r>
      <w:r w:rsidRPr="00321D91">
        <w:rPr>
          <w:rFonts w:ascii="Times New Roman" w:hAnsi="Times New Roman" w:cs="Times New Roman"/>
          <w:color w:val="auto"/>
          <w:spacing w:val="51"/>
          <w:w w:val="95"/>
          <w:sz w:val="32"/>
        </w:rPr>
        <w:t xml:space="preserve"> </w:t>
      </w:r>
      <w:r w:rsidRPr="00321D91">
        <w:rPr>
          <w:rFonts w:ascii="Times New Roman" w:hAnsi="Times New Roman" w:cs="Times New Roman"/>
          <w:color w:val="auto"/>
          <w:w w:val="95"/>
          <w:sz w:val="32"/>
        </w:rPr>
        <w:t>DURUM</w:t>
      </w:r>
      <w:r w:rsidRPr="00321D91">
        <w:rPr>
          <w:rFonts w:ascii="Times New Roman" w:hAnsi="Times New Roman" w:cs="Times New Roman"/>
          <w:color w:val="auto"/>
          <w:spacing w:val="20"/>
          <w:w w:val="95"/>
          <w:sz w:val="32"/>
        </w:rPr>
        <w:t xml:space="preserve"> </w:t>
      </w:r>
      <w:r w:rsidRPr="00321D91">
        <w:rPr>
          <w:rFonts w:ascii="Times New Roman" w:hAnsi="Times New Roman" w:cs="Times New Roman"/>
          <w:color w:val="auto"/>
          <w:w w:val="95"/>
          <w:sz w:val="32"/>
        </w:rPr>
        <w:t>ANALİZİ</w:t>
      </w:r>
      <w:bookmarkEnd w:id="11"/>
    </w:p>
    <w:p w:rsidR="00552B80" w:rsidRPr="00321D91" w:rsidRDefault="00552B80" w:rsidP="008F43FC">
      <w:pPr>
        <w:pStyle w:val="Balk2"/>
        <w:rPr>
          <w:rFonts w:ascii="Times New Roman" w:hAnsi="Times New Roman" w:cs="Times New Roman"/>
          <w:b/>
          <w:color w:val="auto"/>
          <w:sz w:val="24"/>
        </w:rPr>
      </w:pPr>
      <w:bookmarkStart w:id="12" w:name="_Toc168406742"/>
      <w:r w:rsidRPr="00321D91">
        <w:rPr>
          <w:rFonts w:ascii="Times New Roman" w:hAnsi="Times New Roman" w:cs="Times New Roman"/>
          <w:b/>
          <w:color w:val="auto"/>
          <w:sz w:val="24"/>
        </w:rPr>
        <w:t>A.</w:t>
      </w:r>
      <w:r w:rsidRPr="00321D91">
        <w:rPr>
          <w:rFonts w:ascii="Times New Roman" w:hAnsi="Times New Roman" w:cs="Times New Roman"/>
          <w:b/>
          <w:color w:val="auto"/>
          <w:spacing w:val="-9"/>
          <w:sz w:val="24"/>
        </w:rPr>
        <w:t xml:space="preserve"> </w:t>
      </w:r>
      <w:r w:rsidRPr="00321D91">
        <w:rPr>
          <w:rFonts w:ascii="Times New Roman" w:hAnsi="Times New Roman" w:cs="Times New Roman"/>
          <w:b/>
          <w:color w:val="auto"/>
          <w:sz w:val="24"/>
        </w:rPr>
        <w:t>Kurumsal</w:t>
      </w:r>
      <w:r w:rsidRPr="00321D91">
        <w:rPr>
          <w:rFonts w:ascii="Times New Roman" w:hAnsi="Times New Roman" w:cs="Times New Roman"/>
          <w:b/>
          <w:color w:val="auto"/>
          <w:spacing w:val="-12"/>
          <w:sz w:val="24"/>
        </w:rPr>
        <w:t xml:space="preserve"> </w:t>
      </w:r>
      <w:r w:rsidRPr="00321D91">
        <w:rPr>
          <w:rFonts w:ascii="Times New Roman" w:hAnsi="Times New Roman" w:cs="Times New Roman"/>
          <w:b/>
          <w:color w:val="auto"/>
          <w:sz w:val="24"/>
        </w:rPr>
        <w:t>Tarihçe</w:t>
      </w:r>
      <w:bookmarkEnd w:id="12"/>
    </w:p>
    <w:p w:rsidR="00552B80" w:rsidRPr="00321D91" w:rsidRDefault="00552B80" w:rsidP="00B047E1">
      <w:pPr>
        <w:pStyle w:val="GvdeMetni"/>
        <w:spacing w:line="276" w:lineRule="auto"/>
        <w:ind w:right="1" w:firstLine="567"/>
        <w:jc w:val="both"/>
      </w:pPr>
      <w:r w:rsidRPr="00321D91">
        <w:t xml:space="preserve">Okulumuz Türkiye Odalar ve Borsalar Birliği İlkokulu, Türkiye Odalar ve Borsalar Birliği tarafından 1998 yılında 5 kat ve 24 derslik olarak yaptırılmış olup, 22 Ekim 1998 tarihinde eğitim-öğretime başlamıştır. Okul binamız 612 metrekare üzerine inşa edilmiş, toplam alanı 9.800 metrekaredir. Okulumuza 2013 yılında ek bina yapılmış olup 8 derslik ilave edilmiş, derslik sayımız toplam 32 olmuştur. Bina alanımız 720 metre kareye çıkmıştır. </w:t>
      </w:r>
      <w:r w:rsidRPr="00321D91">
        <w:rPr>
          <w:bCs/>
        </w:rPr>
        <w:t>Okulumuzda İlkokul ve Ortaokul birlikte Eğitim-Öğretim verilmektedir.</w:t>
      </w:r>
    </w:p>
    <w:p w:rsidR="00552B80" w:rsidRPr="00321D91" w:rsidRDefault="00552B80" w:rsidP="00124A8B">
      <w:pPr>
        <w:rPr>
          <w:rFonts w:ascii="Times New Roman" w:hAnsi="Times New Roman" w:cs="Times New Roman"/>
          <w:sz w:val="24"/>
          <w:szCs w:val="24"/>
        </w:rPr>
      </w:pPr>
    </w:p>
    <w:p w:rsidR="00F2115D" w:rsidRPr="00321D91" w:rsidRDefault="00F2115D" w:rsidP="008F43FC">
      <w:pPr>
        <w:pStyle w:val="Balk2"/>
        <w:rPr>
          <w:rFonts w:ascii="Times New Roman" w:hAnsi="Times New Roman" w:cs="Times New Roman"/>
          <w:b/>
          <w:color w:val="auto"/>
          <w:sz w:val="24"/>
        </w:rPr>
      </w:pPr>
      <w:bookmarkStart w:id="13" w:name="_Toc168406743"/>
      <w:r w:rsidRPr="00321D91">
        <w:rPr>
          <w:rFonts w:ascii="Times New Roman" w:hAnsi="Times New Roman" w:cs="Times New Roman"/>
          <w:b/>
          <w:color w:val="auto"/>
          <w:sz w:val="24"/>
        </w:rPr>
        <w:t>B.</w:t>
      </w:r>
      <w:r w:rsidRPr="00321D91">
        <w:rPr>
          <w:rFonts w:ascii="Times New Roman" w:hAnsi="Times New Roman" w:cs="Times New Roman"/>
          <w:b/>
          <w:color w:val="auto"/>
          <w:spacing w:val="-2"/>
          <w:sz w:val="24"/>
        </w:rPr>
        <w:t xml:space="preserve"> </w:t>
      </w:r>
      <w:r w:rsidRPr="00321D91">
        <w:rPr>
          <w:rFonts w:ascii="Times New Roman" w:hAnsi="Times New Roman" w:cs="Times New Roman"/>
          <w:b/>
          <w:color w:val="auto"/>
          <w:sz w:val="24"/>
        </w:rPr>
        <w:t>Uygulanmakta</w:t>
      </w:r>
      <w:r w:rsidRPr="00321D91">
        <w:rPr>
          <w:rFonts w:ascii="Times New Roman" w:hAnsi="Times New Roman" w:cs="Times New Roman"/>
          <w:b/>
          <w:color w:val="auto"/>
          <w:spacing w:val="-1"/>
          <w:sz w:val="24"/>
        </w:rPr>
        <w:t xml:space="preserve"> </w:t>
      </w:r>
      <w:r w:rsidRPr="00321D91">
        <w:rPr>
          <w:rFonts w:ascii="Times New Roman" w:hAnsi="Times New Roman" w:cs="Times New Roman"/>
          <w:b/>
          <w:color w:val="auto"/>
          <w:sz w:val="24"/>
        </w:rPr>
        <w:t>Olan</w:t>
      </w:r>
      <w:r w:rsidRPr="00321D91">
        <w:rPr>
          <w:rFonts w:ascii="Times New Roman" w:hAnsi="Times New Roman" w:cs="Times New Roman"/>
          <w:b/>
          <w:color w:val="auto"/>
          <w:spacing w:val="-1"/>
          <w:sz w:val="24"/>
        </w:rPr>
        <w:t xml:space="preserve"> </w:t>
      </w:r>
      <w:r w:rsidRPr="00321D91">
        <w:rPr>
          <w:rFonts w:ascii="Times New Roman" w:hAnsi="Times New Roman" w:cs="Times New Roman"/>
          <w:b/>
          <w:color w:val="auto"/>
          <w:sz w:val="24"/>
        </w:rPr>
        <w:t>Stratejik</w:t>
      </w:r>
      <w:r w:rsidRPr="00321D91">
        <w:rPr>
          <w:rFonts w:ascii="Times New Roman" w:hAnsi="Times New Roman" w:cs="Times New Roman"/>
          <w:b/>
          <w:color w:val="auto"/>
          <w:spacing w:val="-5"/>
          <w:sz w:val="24"/>
        </w:rPr>
        <w:t xml:space="preserve"> </w:t>
      </w:r>
      <w:r w:rsidRPr="00321D91">
        <w:rPr>
          <w:rFonts w:ascii="Times New Roman" w:hAnsi="Times New Roman" w:cs="Times New Roman"/>
          <w:b/>
          <w:color w:val="auto"/>
          <w:sz w:val="24"/>
        </w:rPr>
        <w:t>Planın</w:t>
      </w:r>
      <w:r w:rsidRPr="00321D91">
        <w:rPr>
          <w:rFonts w:ascii="Times New Roman" w:hAnsi="Times New Roman" w:cs="Times New Roman"/>
          <w:b/>
          <w:color w:val="auto"/>
          <w:spacing w:val="-1"/>
          <w:sz w:val="24"/>
        </w:rPr>
        <w:t xml:space="preserve"> </w:t>
      </w:r>
      <w:r w:rsidRPr="00321D91">
        <w:rPr>
          <w:rFonts w:ascii="Times New Roman" w:hAnsi="Times New Roman" w:cs="Times New Roman"/>
          <w:b/>
          <w:color w:val="auto"/>
          <w:sz w:val="24"/>
        </w:rPr>
        <w:t>Değerlendirmesi</w:t>
      </w:r>
      <w:bookmarkEnd w:id="13"/>
    </w:p>
    <w:p w:rsidR="00F2115D" w:rsidRPr="00321D91" w:rsidRDefault="00F2115D" w:rsidP="00B047E1">
      <w:pPr>
        <w:pStyle w:val="GvdeMetni"/>
        <w:spacing w:line="276" w:lineRule="auto"/>
        <w:ind w:right="1" w:firstLine="567"/>
        <w:jc w:val="both"/>
      </w:pPr>
      <w:r w:rsidRPr="00321D91">
        <w:t>Türkiye Odalar ve Borsalar Birliği İlkokulu</w:t>
      </w:r>
      <w:r w:rsidRPr="00321D91">
        <w:rPr>
          <w:b/>
          <w:spacing w:val="-1"/>
        </w:rPr>
        <w:t xml:space="preserve"> </w:t>
      </w:r>
      <w:r w:rsidRPr="00321D91">
        <w:t>2019-2023 Stratejik Planı, 18.09.2018 tarihli ve</w:t>
      </w:r>
      <w:r w:rsidRPr="00321D91">
        <w:rPr>
          <w:spacing w:val="1"/>
        </w:rPr>
        <w:t xml:space="preserve"> </w:t>
      </w:r>
      <w:r w:rsidRPr="00321D91">
        <w:t>2018/16 sayılı</w:t>
      </w:r>
      <w:r w:rsidRPr="00321D91">
        <w:rPr>
          <w:spacing w:val="1"/>
        </w:rPr>
        <w:t xml:space="preserve"> </w:t>
      </w:r>
      <w:r w:rsidRPr="00321D91">
        <w:t>Genelge</w:t>
      </w:r>
      <w:r w:rsidRPr="00321D91">
        <w:rPr>
          <w:spacing w:val="1"/>
        </w:rPr>
        <w:t xml:space="preserve"> </w:t>
      </w:r>
      <w:r w:rsidRPr="00321D91">
        <w:t>yayımlanan</w:t>
      </w:r>
      <w:r w:rsidRPr="00321D91">
        <w:rPr>
          <w:spacing w:val="1"/>
        </w:rPr>
        <w:t xml:space="preserve"> </w:t>
      </w:r>
      <w:r w:rsidRPr="00321D91">
        <w:t>4</w:t>
      </w:r>
      <w:r w:rsidRPr="00321D91">
        <w:rPr>
          <w:spacing w:val="1"/>
        </w:rPr>
        <w:t xml:space="preserve"> </w:t>
      </w:r>
      <w:r w:rsidRPr="00321D91">
        <w:t>yıl</w:t>
      </w:r>
      <w:r w:rsidRPr="00321D91">
        <w:rPr>
          <w:spacing w:val="1"/>
        </w:rPr>
        <w:t xml:space="preserve"> </w:t>
      </w:r>
      <w:r w:rsidRPr="00321D91">
        <w:t>boyunca</w:t>
      </w:r>
      <w:r w:rsidRPr="00321D91">
        <w:rPr>
          <w:spacing w:val="1"/>
        </w:rPr>
        <w:t xml:space="preserve"> </w:t>
      </w:r>
      <w:r w:rsidRPr="00321D91">
        <w:t>uygulanmış,</w:t>
      </w:r>
      <w:r w:rsidRPr="00321D91">
        <w:rPr>
          <w:spacing w:val="1"/>
        </w:rPr>
        <w:t xml:space="preserve"> </w:t>
      </w:r>
      <w:r w:rsidRPr="00321D91">
        <w:t>öngördüğümüz</w:t>
      </w:r>
      <w:r w:rsidRPr="00321D91">
        <w:rPr>
          <w:spacing w:val="1"/>
        </w:rPr>
        <w:t xml:space="preserve"> </w:t>
      </w:r>
      <w:proofErr w:type="gramStart"/>
      <w:r w:rsidRPr="00321D91">
        <w:t xml:space="preserve">hedeflerin </w:t>
      </w:r>
      <w:r w:rsidRPr="00321D91">
        <w:rPr>
          <w:spacing w:val="-57"/>
        </w:rPr>
        <w:t xml:space="preserve"> </w:t>
      </w:r>
      <w:r w:rsidRPr="00321D91">
        <w:t>önemli</w:t>
      </w:r>
      <w:proofErr w:type="gramEnd"/>
      <w:r w:rsidRPr="00321D91">
        <w:t xml:space="preserve"> çoğunluğuna ulaşılmıştır. Uygulanmakta olan stratejik plan ile </w:t>
      </w:r>
      <w:proofErr w:type="gramStart"/>
      <w:r w:rsidRPr="00321D91">
        <w:t>İl  Milli</w:t>
      </w:r>
      <w:proofErr w:type="gramEnd"/>
      <w:r w:rsidRPr="00321D91">
        <w:t xml:space="preserve"> Eğitim Müdürlüğümüzün Stratejik Planları ile uyumludur. Hedeflerin</w:t>
      </w:r>
      <w:r w:rsidRPr="00321D91">
        <w:rPr>
          <w:spacing w:val="1"/>
        </w:rPr>
        <w:t xml:space="preserve"> </w:t>
      </w:r>
      <w:r w:rsidRPr="00321D91">
        <w:t xml:space="preserve">gerçekçi, somut ve güncel ifade edilmesi bakımından ilköğretime özgü </w:t>
      </w:r>
      <w:proofErr w:type="gramStart"/>
      <w:r w:rsidRPr="00321D91">
        <w:t>göstergeler  yer</w:t>
      </w:r>
      <w:proofErr w:type="gramEnd"/>
      <w:r w:rsidRPr="00321D91">
        <w:rPr>
          <w:spacing w:val="1"/>
        </w:rPr>
        <w:t xml:space="preserve"> </w:t>
      </w:r>
      <w:r w:rsidRPr="00321D91">
        <w:t>almaktadır. Yeni</w:t>
      </w:r>
      <w:r w:rsidRPr="00321D91">
        <w:rPr>
          <w:spacing w:val="40"/>
        </w:rPr>
        <w:t xml:space="preserve"> </w:t>
      </w:r>
      <w:r w:rsidRPr="00321D91">
        <w:t>plan</w:t>
      </w:r>
      <w:r w:rsidRPr="00321D91">
        <w:rPr>
          <w:spacing w:val="41"/>
        </w:rPr>
        <w:t xml:space="preserve"> </w:t>
      </w:r>
      <w:r w:rsidRPr="00321D91">
        <w:t>döneminde</w:t>
      </w:r>
      <w:r w:rsidRPr="00321D91">
        <w:rPr>
          <w:spacing w:val="40"/>
        </w:rPr>
        <w:t xml:space="preserve"> </w:t>
      </w:r>
      <w:r w:rsidRPr="00321D91">
        <w:t>Bakanlık,</w:t>
      </w:r>
      <w:r w:rsidRPr="00321D91">
        <w:rPr>
          <w:spacing w:val="39"/>
        </w:rPr>
        <w:t xml:space="preserve"> </w:t>
      </w:r>
      <w:r w:rsidRPr="00321D91">
        <w:t>İl,</w:t>
      </w:r>
      <w:r w:rsidRPr="00321D91">
        <w:rPr>
          <w:spacing w:val="-58"/>
        </w:rPr>
        <w:t xml:space="preserve"> </w:t>
      </w:r>
      <w:r w:rsidRPr="00321D91">
        <w:t xml:space="preserve"> Okul/Kurum Stratejik Planlarının özellikle “Geleceğe Bakış” bölümlerinin birbirine</w:t>
      </w:r>
      <w:r w:rsidRPr="00321D91">
        <w:rPr>
          <w:spacing w:val="1"/>
        </w:rPr>
        <w:t xml:space="preserve"> </w:t>
      </w:r>
      <w:r w:rsidRPr="00321D91">
        <w:t>uyumlu</w:t>
      </w:r>
      <w:r w:rsidRPr="00321D91">
        <w:rPr>
          <w:spacing w:val="-1"/>
        </w:rPr>
        <w:t xml:space="preserve"> </w:t>
      </w:r>
      <w:r w:rsidRPr="00321D91">
        <w:t>olarak hazırlanması önemlidir.</w:t>
      </w:r>
    </w:p>
    <w:p w:rsidR="00782E83" w:rsidRPr="00321D91" w:rsidRDefault="00782E83" w:rsidP="00782E83">
      <w:pPr>
        <w:rPr>
          <w:rFonts w:ascii="Times New Roman" w:hAnsi="Times New Roman" w:cs="Times New Roman"/>
          <w:sz w:val="24"/>
          <w:szCs w:val="24"/>
        </w:rPr>
      </w:pPr>
    </w:p>
    <w:p w:rsidR="00782E83" w:rsidRPr="004D261B" w:rsidRDefault="00782E83" w:rsidP="00810F33">
      <w:pPr>
        <w:pStyle w:val="Balk2"/>
        <w:rPr>
          <w:rFonts w:ascii="Times New Roman" w:hAnsi="Times New Roman" w:cs="Times New Roman"/>
          <w:b/>
          <w:color w:val="auto"/>
          <w:sz w:val="24"/>
        </w:rPr>
      </w:pPr>
      <w:bookmarkStart w:id="14" w:name="_Toc168406744"/>
      <w:r w:rsidRPr="004D261B">
        <w:rPr>
          <w:rFonts w:ascii="Times New Roman" w:hAnsi="Times New Roman" w:cs="Times New Roman"/>
          <w:b/>
          <w:color w:val="auto"/>
          <w:sz w:val="24"/>
        </w:rPr>
        <w:t>C.</w:t>
      </w:r>
      <w:r w:rsidRPr="004D261B">
        <w:rPr>
          <w:rFonts w:ascii="Times New Roman" w:hAnsi="Times New Roman" w:cs="Times New Roman"/>
          <w:b/>
          <w:color w:val="auto"/>
          <w:spacing w:val="-3"/>
          <w:sz w:val="24"/>
        </w:rPr>
        <w:t xml:space="preserve"> </w:t>
      </w:r>
      <w:r w:rsidRPr="004D261B">
        <w:rPr>
          <w:rFonts w:ascii="Times New Roman" w:hAnsi="Times New Roman" w:cs="Times New Roman"/>
          <w:b/>
          <w:color w:val="auto"/>
          <w:sz w:val="24"/>
        </w:rPr>
        <w:t>Mevzuat</w:t>
      </w:r>
      <w:r w:rsidRPr="004D261B">
        <w:rPr>
          <w:rFonts w:ascii="Times New Roman" w:hAnsi="Times New Roman" w:cs="Times New Roman"/>
          <w:b/>
          <w:color w:val="auto"/>
          <w:spacing w:val="-13"/>
          <w:sz w:val="24"/>
        </w:rPr>
        <w:t xml:space="preserve"> </w:t>
      </w:r>
      <w:r w:rsidRPr="004D261B">
        <w:rPr>
          <w:rFonts w:ascii="Times New Roman" w:hAnsi="Times New Roman" w:cs="Times New Roman"/>
          <w:b/>
          <w:color w:val="auto"/>
          <w:sz w:val="24"/>
        </w:rPr>
        <w:t>Analizi</w:t>
      </w:r>
      <w:bookmarkEnd w:id="14"/>
    </w:p>
    <w:p w:rsidR="00782E83" w:rsidRPr="00321D91" w:rsidRDefault="00782E83" w:rsidP="00782E83">
      <w:pPr>
        <w:ind w:firstLine="709"/>
        <w:jc w:val="both"/>
        <w:rPr>
          <w:rFonts w:ascii="Times New Roman" w:eastAsia="Calibri" w:hAnsi="Times New Roman" w:cs="Times New Roman"/>
          <w:sz w:val="24"/>
          <w:szCs w:val="24"/>
        </w:rPr>
      </w:pPr>
      <w:r w:rsidRPr="00321D91">
        <w:rPr>
          <w:rFonts w:ascii="Times New Roman" w:eastAsia="Calibri" w:hAnsi="Times New Roman" w:cs="Times New Roman"/>
          <w:sz w:val="24"/>
          <w:szCs w:val="24"/>
        </w:rPr>
        <w:t>Türkiye Odalar ve Borsalar İlkokulu Müdürlüğü, Türkiye Cumhuriyeti Devleti yapısı içinde Millî Eğitim Bakanlığının taşra teşkilatında yer alan ve taşra teşkilatındaki görevlerin yürütülmesi, devletin politikalarının valilik makamına bağlı olarak gerçekleştirilmesi müdürlüğümüzün sorumlulukları arasındadır. İl Milli Eğitim Müdürlüğü Makamına karşı müdürlüğümüz birinci dereceden sorumludur. Millî Eğitim Bakanlığının devlet adına üstlendiği sorumluluğun yerine getirilmesi, kanun, tüzük, yönetmelik, yönerge, genelge ve emirler doğrultusunda Millî eğitim temel ilkeleri çerçevesinde kendisine bağlı birimleri izlemek, değerlendirmek ve geliştirme yönüyle sorumlulukları kanun ve Yönetmeliklerde açıkça tanımlanmıştır.</w:t>
      </w:r>
    </w:p>
    <w:p w:rsidR="00782E83" w:rsidRPr="00321D91" w:rsidRDefault="00782E83" w:rsidP="00782E83">
      <w:pPr>
        <w:ind w:firstLine="708"/>
        <w:jc w:val="both"/>
        <w:rPr>
          <w:rFonts w:ascii="Times New Roman" w:eastAsia="Calibri" w:hAnsi="Times New Roman" w:cs="Times New Roman"/>
          <w:sz w:val="24"/>
          <w:szCs w:val="24"/>
        </w:rPr>
      </w:pPr>
      <w:proofErr w:type="gramStart"/>
      <w:r w:rsidRPr="00321D91">
        <w:rPr>
          <w:rFonts w:ascii="Times New Roman" w:eastAsia="Calibri" w:hAnsi="Times New Roman" w:cs="Times New Roman"/>
          <w:sz w:val="24"/>
          <w:szCs w:val="24"/>
        </w:rPr>
        <w:t>Türkiye Odalar ve Borsalar İlkokulu Müdürlüğünün yasal yetki, görev ve sorumlulukları başta T.C. Anayasası olmak 14/6/1973 tarihli ve 1739 sayılı Millî Eğitim Temel Kanunu ve 25/8/2011 tarihli ve 652 sayılı Millî Eğitim Bakanlığının Teşkilât ve Görevleri Hakkında Kanun Hükmünde Kararname hükümlerine dayanılarak 18/11/2012 tarih ve 28471 sayılı Resmî Gazetede yayınlanan Yönetmeliği esaslarına göre belirlenmiştir.</w:t>
      </w:r>
      <w:proofErr w:type="gramEnd"/>
    </w:p>
    <w:p w:rsidR="00782E83" w:rsidRPr="00321D91" w:rsidRDefault="00782E83" w:rsidP="00782E83">
      <w:pPr>
        <w:jc w:val="both"/>
        <w:rPr>
          <w:rFonts w:ascii="Times New Roman" w:eastAsia="Calibri" w:hAnsi="Times New Roman" w:cs="Times New Roman"/>
          <w:sz w:val="24"/>
          <w:szCs w:val="24"/>
        </w:rPr>
      </w:pPr>
      <w:r w:rsidRPr="00321D91">
        <w:rPr>
          <w:rFonts w:ascii="Times New Roman" w:eastAsia="Calibri" w:hAnsi="Times New Roman" w:cs="Times New Roman"/>
          <w:sz w:val="24"/>
          <w:szCs w:val="24"/>
        </w:rPr>
        <w:tab/>
        <w:t>Öncelikle inceleme ve analizi yapılan yasa, kanun, Kanun hükmümde kararname, mevzuat, yönetmelik, genelge ve yönergeler.</w:t>
      </w:r>
    </w:p>
    <w:p w:rsidR="00782E83" w:rsidRPr="00321D91" w:rsidRDefault="00782E83" w:rsidP="00782E83">
      <w:pPr>
        <w:jc w:val="both"/>
        <w:rPr>
          <w:rFonts w:ascii="Times New Roman" w:eastAsia="Calibri" w:hAnsi="Times New Roman" w:cs="Times New Roman"/>
        </w:rPr>
      </w:pPr>
      <w:r w:rsidRPr="00321D91">
        <w:rPr>
          <w:rFonts w:ascii="Times New Roman" w:hAnsi="Times New Roman" w:cs="Times New Roman"/>
          <w:noProof/>
          <w:color w:val="000000"/>
        </w:rPr>
        <w:drawing>
          <wp:inline distT="0" distB="0" distL="0" distR="0" wp14:anchorId="6C13FE63" wp14:editId="5613175F">
            <wp:extent cx="5836920" cy="4488180"/>
            <wp:effectExtent l="0" t="0" r="0" b="7620"/>
            <wp:docPr id="693" name="Diyagram 69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rsidR="00782E83" w:rsidRDefault="00782E83" w:rsidP="00782E83">
      <w:pPr>
        <w:jc w:val="both"/>
        <w:rPr>
          <w:rFonts w:ascii="Times New Roman" w:eastAsia="Calibri" w:hAnsi="Times New Roman" w:cs="Times New Roman"/>
          <w:sz w:val="24"/>
        </w:rPr>
      </w:pPr>
      <w:r w:rsidRPr="00321D91">
        <w:rPr>
          <w:rFonts w:ascii="Times New Roman" w:eastAsia="Calibri" w:hAnsi="Times New Roman" w:cs="Times New Roman"/>
          <w:b/>
          <w:sz w:val="24"/>
        </w:rPr>
        <w:t xml:space="preserve">Şekil 2: </w:t>
      </w:r>
      <w:r w:rsidRPr="004D261B">
        <w:rPr>
          <w:rFonts w:ascii="Times New Roman" w:eastAsia="Calibri" w:hAnsi="Times New Roman" w:cs="Times New Roman"/>
          <w:b/>
          <w:sz w:val="24"/>
        </w:rPr>
        <w:t>Mevzuat Analiz Modeli</w:t>
      </w:r>
    </w:p>
    <w:p w:rsidR="0074656F" w:rsidRDefault="0074656F" w:rsidP="00782E83">
      <w:pPr>
        <w:jc w:val="both"/>
        <w:rPr>
          <w:rFonts w:ascii="Times New Roman" w:eastAsia="Calibri" w:hAnsi="Times New Roman" w:cs="Times New Roman"/>
          <w:sz w:val="24"/>
        </w:rPr>
      </w:pPr>
    </w:p>
    <w:p w:rsidR="009857B0" w:rsidRPr="00321D91" w:rsidRDefault="009857B0" w:rsidP="00782E83">
      <w:pPr>
        <w:jc w:val="both"/>
        <w:rPr>
          <w:rFonts w:ascii="Times New Roman" w:eastAsia="Calibri" w:hAnsi="Times New Roman" w:cs="Times New Roman"/>
          <w:sz w:val="24"/>
        </w:rPr>
      </w:pPr>
    </w:p>
    <w:p w:rsidR="00782E83" w:rsidRPr="00321D91" w:rsidRDefault="00782E83" w:rsidP="00C1618C">
      <w:pPr>
        <w:numPr>
          <w:ilvl w:val="0"/>
          <w:numId w:val="22"/>
        </w:numPr>
        <w:spacing w:before="120" w:after="120" w:line="240" w:lineRule="auto"/>
        <w:ind w:left="1429" w:hanging="360"/>
        <w:jc w:val="both"/>
        <w:rPr>
          <w:rFonts w:ascii="Times New Roman" w:eastAsia="Calibri" w:hAnsi="Times New Roman" w:cs="Times New Roman"/>
          <w:sz w:val="24"/>
        </w:rPr>
      </w:pPr>
      <w:r w:rsidRPr="00321D91">
        <w:rPr>
          <w:rFonts w:ascii="Times New Roman" w:eastAsia="Calibri" w:hAnsi="Times New Roman" w:cs="Times New Roman"/>
          <w:sz w:val="24"/>
        </w:rPr>
        <w:t>T.C. Anayasası</w:t>
      </w:r>
    </w:p>
    <w:p w:rsidR="00782E83" w:rsidRPr="00321D91" w:rsidRDefault="00782E83" w:rsidP="00C1618C">
      <w:pPr>
        <w:numPr>
          <w:ilvl w:val="0"/>
          <w:numId w:val="22"/>
        </w:numPr>
        <w:spacing w:before="120" w:after="120" w:line="240" w:lineRule="auto"/>
        <w:ind w:left="1429" w:hanging="360"/>
        <w:jc w:val="both"/>
        <w:rPr>
          <w:rFonts w:ascii="Times New Roman" w:eastAsia="Calibri" w:hAnsi="Times New Roman" w:cs="Times New Roman"/>
          <w:sz w:val="24"/>
        </w:rPr>
      </w:pPr>
      <w:r w:rsidRPr="00321D91">
        <w:rPr>
          <w:rFonts w:ascii="Times New Roman" w:eastAsia="Calibri" w:hAnsi="Times New Roman" w:cs="Times New Roman"/>
          <w:sz w:val="24"/>
        </w:rPr>
        <w:t>1739 Sayılı Milli Eğitim Temel Kanunu</w:t>
      </w:r>
    </w:p>
    <w:p w:rsidR="00782E83" w:rsidRPr="00321D91" w:rsidRDefault="00782E83" w:rsidP="00C1618C">
      <w:pPr>
        <w:numPr>
          <w:ilvl w:val="0"/>
          <w:numId w:val="22"/>
        </w:numPr>
        <w:spacing w:before="120" w:after="120" w:line="240" w:lineRule="auto"/>
        <w:ind w:left="1429" w:hanging="360"/>
        <w:jc w:val="both"/>
        <w:rPr>
          <w:rFonts w:ascii="Times New Roman" w:eastAsia="Calibri" w:hAnsi="Times New Roman" w:cs="Times New Roman"/>
          <w:sz w:val="24"/>
        </w:rPr>
      </w:pPr>
      <w:r w:rsidRPr="00321D91">
        <w:rPr>
          <w:rFonts w:ascii="Times New Roman" w:eastAsia="Calibri" w:hAnsi="Times New Roman" w:cs="Times New Roman"/>
          <w:sz w:val="24"/>
        </w:rPr>
        <w:t>652 Sayılı Milli Eğitim Bakanlığının Teşkilat ve Görevleri Hakkındaki Kanun Hükmünde Kararname</w:t>
      </w:r>
    </w:p>
    <w:p w:rsidR="00782E83" w:rsidRPr="00321D91" w:rsidRDefault="00782E83" w:rsidP="00C1618C">
      <w:pPr>
        <w:numPr>
          <w:ilvl w:val="0"/>
          <w:numId w:val="22"/>
        </w:numPr>
        <w:spacing w:before="120" w:after="120" w:line="240" w:lineRule="auto"/>
        <w:ind w:left="1429" w:hanging="360"/>
        <w:jc w:val="both"/>
        <w:rPr>
          <w:rFonts w:ascii="Times New Roman" w:eastAsia="Calibri" w:hAnsi="Times New Roman" w:cs="Times New Roman"/>
          <w:sz w:val="24"/>
        </w:rPr>
      </w:pPr>
      <w:r w:rsidRPr="00321D91">
        <w:rPr>
          <w:rFonts w:ascii="Times New Roman" w:eastAsia="Calibri" w:hAnsi="Times New Roman" w:cs="Times New Roman"/>
          <w:sz w:val="24"/>
        </w:rPr>
        <w:t>222 Sayılı Milli Eğitim Temel Kanunu (Kabul No: 5.1.1961, RG: 12.01.1961 / 10705 ‐ Son Ek ve Değişiklikler: Kanun No: 12.11.2003/ 5002, RG:21.11.2003 / 25296)</w:t>
      </w:r>
    </w:p>
    <w:p w:rsidR="00782E83" w:rsidRPr="00321D91" w:rsidRDefault="00782E83" w:rsidP="00C1618C">
      <w:pPr>
        <w:numPr>
          <w:ilvl w:val="0"/>
          <w:numId w:val="22"/>
        </w:numPr>
        <w:spacing w:before="120" w:after="120" w:line="240" w:lineRule="auto"/>
        <w:ind w:left="1429" w:hanging="360"/>
        <w:jc w:val="both"/>
        <w:rPr>
          <w:rFonts w:ascii="Times New Roman" w:eastAsia="Calibri" w:hAnsi="Times New Roman" w:cs="Times New Roman"/>
          <w:sz w:val="24"/>
        </w:rPr>
      </w:pPr>
      <w:r w:rsidRPr="00321D91">
        <w:rPr>
          <w:rFonts w:ascii="Times New Roman" w:eastAsia="Calibri" w:hAnsi="Times New Roman" w:cs="Times New Roman"/>
          <w:sz w:val="24"/>
        </w:rPr>
        <w:t>657 Sayılı Devlet Memurları Kanunu</w:t>
      </w:r>
    </w:p>
    <w:p w:rsidR="00782E83" w:rsidRPr="00321D91" w:rsidRDefault="00782E83" w:rsidP="00C1618C">
      <w:pPr>
        <w:numPr>
          <w:ilvl w:val="0"/>
          <w:numId w:val="22"/>
        </w:numPr>
        <w:spacing w:before="120" w:after="120" w:line="240" w:lineRule="auto"/>
        <w:ind w:left="1429" w:hanging="360"/>
        <w:jc w:val="both"/>
        <w:rPr>
          <w:rFonts w:ascii="Times New Roman" w:eastAsia="Calibri" w:hAnsi="Times New Roman" w:cs="Times New Roman"/>
          <w:sz w:val="24"/>
        </w:rPr>
      </w:pPr>
      <w:r w:rsidRPr="00321D91">
        <w:rPr>
          <w:rFonts w:ascii="Times New Roman" w:eastAsia="Calibri" w:hAnsi="Times New Roman" w:cs="Times New Roman"/>
          <w:sz w:val="24"/>
        </w:rPr>
        <w:t>5442 Sayılı İl İdaresi Kanunu</w:t>
      </w:r>
    </w:p>
    <w:p w:rsidR="00782E83" w:rsidRPr="00321D91" w:rsidRDefault="00782E83" w:rsidP="00C1618C">
      <w:pPr>
        <w:numPr>
          <w:ilvl w:val="0"/>
          <w:numId w:val="22"/>
        </w:numPr>
        <w:spacing w:before="120" w:after="120" w:line="240" w:lineRule="auto"/>
        <w:ind w:left="1429" w:hanging="360"/>
        <w:jc w:val="both"/>
        <w:rPr>
          <w:rFonts w:ascii="Times New Roman" w:eastAsia="Calibri" w:hAnsi="Times New Roman" w:cs="Times New Roman"/>
          <w:sz w:val="24"/>
        </w:rPr>
      </w:pPr>
      <w:r w:rsidRPr="00321D91">
        <w:rPr>
          <w:rFonts w:ascii="Times New Roman" w:eastAsia="Calibri" w:hAnsi="Times New Roman" w:cs="Times New Roman"/>
          <w:sz w:val="24"/>
        </w:rPr>
        <w:t>439 Sayılı Ek Ders Kanunu</w:t>
      </w:r>
    </w:p>
    <w:p w:rsidR="00782E83" w:rsidRPr="00321D91" w:rsidRDefault="00782E83" w:rsidP="00C1618C">
      <w:pPr>
        <w:numPr>
          <w:ilvl w:val="0"/>
          <w:numId w:val="22"/>
        </w:numPr>
        <w:spacing w:before="120" w:after="120" w:line="240" w:lineRule="auto"/>
        <w:ind w:left="1429" w:hanging="360"/>
        <w:jc w:val="both"/>
        <w:rPr>
          <w:rFonts w:ascii="Times New Roman" w:eastAsia="Calibri" w:hAnsi="Times New Roman" w:cs="Times New Roman"/>
          <w:sz w:val="24"/>
        </w:rPr>
      </w:pPr>
      <w:r w:rsidRPr="00321D91">
        <w:rPr>
          <w:rFonts w:ascii="Times New Roman" w:eastAsia="Calibri" w:hAnsi="Times New Roman" w:cs="Times New Roman"/>
          <w:sz w:val="24"/>
        </w:rPr>
        <w:t>4306 Sayılı Zorunlu İlköğretim ve Eğitim Kanunu</w:t>
      </w:r>
    </w:p>
    <w:p w:rsidR="00782E83" w:rsidRPr="00321D91" w:rsidRDefault="00782E83" w:rsidP="00782E83">
      <w:pPr>
        <w:ind w:firstLine="708"/>
        <w:jc w:val="both"/>
        <w:rPr>
          <w:rFonts w:ascii="Times New Roman" w:eastAsia="Calibri" w:hAnsi="Times New Roman" w:cs="Times New Roman"/>
          <w:b/>
          <w:sz w:val="28"/>
        </w:rPr>
      </w:pPr>
    </w:p>
    <w:p w:rsidR="00782E83" w:rsidRPr="008144C7" w:rsidRDefault="00C6256D" w:rsidP="00810F33">
      <w:pPr>
        <w:pStyle w:val="Balk2"/>
        <w:rPr>
          <w:rFonts w:ascii="Times New Roman" w:eastAsia="Calibri" w:hAnsi="Times New Roman" w:cs="Times New Roman"/>
          <w:b/>
          <w:color w:val="auto"/>
          <w:sz w:val="24"/>
        </w:rPr>
      </w:pPr>
      <w:bookmarkStart w:id="15" w:name="_Toc168406745"/>
      <w:r w:rsidRPr="008144C7">
        <w:rPr>
          <w:rFonts w:ascii="Times New Roman" w:eastAsia="Calibri" w:hAnsi="Times New Roman" w:cs="Times New Roman"/>
          <w:b/>
          <w:color w:val="auto"/>
          <w:sz w:val="24"/>
        </w:rPr>
        <w:t>D. Fa</w:t>
      </w:r>
      <w:r w:rsidR="003B0589" w:rsidRPr="008144C7">
        <w:rPr>
          <w:rFonts w:ascii="Times New Roman" w:eastAsia="Calibri" w:hAnsi="Times New Roman" w:cs="Times New Roman"/>
          <w:b/>
          <w:color w:val="auto"/>
          <w:sz w:val="24"/>
        </w:rPr>
        <w:t>a</w:t>
      </w:r>
      <w:r w:rsidRPr="008144C7">
        <w:rPr>
          <w:rFonts w:ascii="Times New Roman" w:eastAsia="Calibri" w:hAnsi="Times New Roman" w:cs="Times New Roman"/>
          <w:b/>
          <w:color w:val="auto"/>
          <w:sz w:val="24"/>
        </w:rPr>
        <w:t>liyet Alanları</w:t>
      </w:r>
      <w:r w:rsidR="00782E83" w:rsidRPr="008144C7">
        <w:rPr>
          <w:rFonts w:ascii="Times New Roman" w:eastAsia="Calibri" w:hAnsi="Times New Roman" w:cs="Times New Roman"/>
          <w:b/>
          <w:color w:val="auto"/>
          <w:sz w:val="24"/>
        </w:rPr>
        <w:t>, Ü</w:t>
      </w:r>
      <w:r w:rsidRPr="008144C7">
        <w:rPr>
          <w:rFonts w:ascii="Times New Roman" w:eastAsia="Calibri" w:hAnsi="Times New Roman" w:cs="Times New Roman"/>
          <w:b/>
          <w:color w:val="auto"/>
          <w:sz w:val="24"/>
        </w:rPr>
        <w:t>rün ve</w:t>
      </w:r>
      <w:r w:rsidR="00782E83" w:rsidRPr="008144C7">
        <w:rPr>
          <w:rFonts w:ascii="Times New Roman" w:eastAsia="Calibri" w:hAnsi="Times New Roman" w:cs="Times New Roman"/>
          <w:b/>
          <w:color w:val="auto"/>
          <w:sz w:val="24"/>
        </w:rPr>
        <w:t xml:space="preserve"> H</w:t>
      </w:r>
      <w:r w:rsidRPr="008144C7">
        <w:rPr>
          <w:rFonts w:ascii="Times New Roman" w:eastAsia="Calibri" w:hAnsi="Times New Roman" w:cs="Times New Roman"/>
          <w:b/>
          <w:color w:val="auto"/>
          <w:sz w:val="24"/>
        </w:rPr>
        <w:t>izmetler</w:t>
      </w:r>
      <w:bookmarkEnd w:id="15"/>
    </w:p>
    <w:p w:rsidR="00782E83" w:rsidRPr="00321D91" w:rsidRDefault="00782E83" w:rsidP="00782E83">
      <w:pPr>
        <w:ind w:firstLine="708"/>
        <w:jc w:val="both"/>
        <w:rPr>
          <w:rFonts w:ascii="Times New Roman" w:eastAsia="Calibri" w:hAnsi="Times New Roman" w:cs="Times New Roman"/>
          <w:sz w:val="24"/>
        </w:rPr>
      </w:pPr>
      <w:r w:rsidRPr="00321D91">
        <w:rPr>
          <w:rFonts w:ascii="Times New Roman" w:eastAsia="Calibri" w:hAnsi="Times New Roman" w:cs="Times New Roman"/>
          <w:sz w:val="24"/>
        </w:rPr>
        <w:t>Okul öncesi ve ilköğretim çağındaki öğrencileri bedenî, zihnî, ahlakî, manevî, sosyal ve kültürel nitelikler yönünden geliştiren bilgi ve becerilerle donatarak geleceğe hazırlayan eğitim ve öğretim programlarının uygulanması; öğretmen ve öğrencilerin eğitim ve öğretim hizmetlerinin bu çerçevede yürütmesi ve denetlemesi</w:t>
      </w:r>
    </w:p>
    <w:p w:rsidR="00782E83" w:rsidRPr="00321D91" w:rsidRDefault="00782E83" w:rsidP="00782E83">
      <w:pPr>
        <w:ind w:firstLine="708"/>
        <w:jc w:val="both"/>
        <w:rPr>
          <w:rFonts w:ascii="Times New Roman" w:eastAsia="Calibri" w:hAnsi="Times New Roman" w:cs="Times New Roman"/>
          <w:sz w:val="24"/>
        </w:rPr>
      </w:pPr>
      <w:r w:rsidRPr="00321D91">
        <w:rPr>
          <w:rFonts w:ascii="Times New Roman" w:eastAsia="Calibri" w:hAnsi="Times New Roman" w:cs="Times New Roman"/>
          <w:sz w:val="24"/>
          <w:szCs w:val="24"/>
        </w:rPr>
        <w:t xml:space="preserve">Türkiye Odalar ve Borsalar İlkokulu Müdürlüğünün </w:t>
      </w:r>
      <w:r w:rsidRPr="00321D91">
        <w:rPr>
          <w:rFonts w:ascii="Times New Roman" w:eastAsia="Calibri" w:hAnsi="Times New Roman" w:cs="Times New Roman"/>
          <w:sz w:val="24"/>
        </w:rPr>
        <w:t>faaliyet alanları ve sunmuş olduğu hizmetler aşağıdaki başlıklarda toplanmıştır.</w:t>
      </w:r>
    </w:p>
    <w:p w:rsidR="00782E83" w:rsidRPr="00321D91" w:rsidRDefault="00782E83" w:rsidP="00782E83">
      <w:pPr>
        <w:spacing w:line="360" w:lineRule="auto"/>
        <w:jc w:val="both"/>
        <w:rPr>
          <w:rFonts w:ascii="Times New Roman" w:eastAsia="Calibri" w:hAnsi="Times New Roman" w:cs="Times New Roman"/>
          <w:sz w:val="20"/>
        </w:rPr>
      </w:pPr>
      <w:r w:rsidRPr="00321D91">
        <w:rPr>
          <w:rFonts w:ascii="Times New Roman" w:eastAsia="Calibri" w:hAnsi="Times New Roman" w:cs="Times New Roman"/>
          <w:b/>
          <w:sz w:val="20"/>
        </w:rPr>
        <w:t xml:space="preserve">      Tablo </w:t>
      </w:r>
      <w:r w:rsidR="005A2121">
        <w:rPr>
          <w:rFonts w:ascii="Times New Roman" w:eastAsia="Calibri" w:hAnsi="Times New Roman" w:cs="Times New Roman"/>
          <w:b/>
          <w:sz w:val="20"/>
        </w:rPr>
        <w:t>3</w:t>
      </w:r>
      <w:r w:rsidRPr="00321D91">
        <w:rPr>
          <w:rFonts w:ascii="Times New Roman" w:eastAsia="Calibri" w:hAnsi="Times New Roman" w:cs="Times New Roman"/>
          <w:b/>
          <w:sz w:val="20"/>
        </w:rPr>
        <w:t>:</w:t>
      </w:r>
      <w:r w:rsidRPr="00321D91">
        <w:rPr>
          <w:rFonts w:ascii="Times New Roman" w:eastAsia="Calibri" w:hAnsi="Times New Roman" w:cs="Times New Roman"/>
          <w:sz w:val="24"/>
          <w:szCs w:val="24"/>
        </w:rPr>
        <w:t xml:space="preserve"> </w:t>
      </w:r>
      <w:r w:rsidRPr="00321D91">
        <w:rPr>
          <w:rFonts w:ascii="Times New Roman" w:eastAsia="Calibri" w:hAnsi="Times New Roman" w:cs="Times New Roman"/>
          <w:szCs w:val="24"/>
        </w:rPr>
        <w:t xml:space="preserve">Türkiye Odalar ve Borsalar İlkokulu </w:t>
      </w:r>
      <w:r w:rsidRPr="00321D91">
        <w:rPr>
          <w:rFonts w:ascii="Times New Roman" w:eastAsia="Calibri" w:hAnsi="Times New Roman" w:cs="Times New Roman"/>
          <w:sz w:val="20"/>
        </w:rPr>
        <w:t>Faaliyet Alanları, Ürün ve Hizmetler</w:t>
      </w:r>
    </w:p>
    <w:tbl>
      <w:tblPr>
        <w:tblW w:w="0" w:type="auto"/>
        <w:jc w:val="center"/>
        <w:tblCellMar>
          <w:left w:w="10" w:type="dxa"/>
          <w:right w:w="10" w:type="dxa"/>
        </w:tblCellMar>
        <w:tblLook w:val="0000" w:firstRow="0" w:lastRow="0" w:firstColumn="0" w:lastColumn="0" w:noHBand="0" w:noVBand="0"/>
      </w:tblPr>
      <w:tblGrid>
        <w:gridCol w:w="4532"/>
        <w:gridCol w:w="4814"/>
      </w:tblGrid>
      <w:tr w:rsidR="00782E83" w:rsidRPr="00321D91" w:rsidTr="007651A8">
        <w:trPr>
          <w:trHeight w:val="70"/>
          <w:jc w:val="center"/>
        </w:trPr>
        <w:tc>
          <w:tcPr>
            <w:tcW w:w="4653"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108" w:type="dxa"/>
              <w:right w:w="108" w:type="dxa"/>
            </w:tcMar>
          </w:tcPr>
          <w:p w:rsidR="00782E83" w:rsidRPr="00321D91" w:rsidRDefault="00782E83" w:rsidP="007651A8">
            <w:pPr>
              <w:jc w:val="center"/>
              <w:rPr>
                <w:rFonts w:ascii="Times New Roman" w:eastAsia="Calibri" w:hAnsi="Times New Roman" w:cs="Times New Roman"/>
              </w:rPr>
            </w:pPr>
            <w:r w:rsidRPr="00321D91">
              <w:rPr>
                <w:rFonts w:ascii="Times New Roman" w:eastAsia="Calibri" w:hAnsi="Times New Roman" w:cs="Times New Roman"/>
                <w:b/>
              </w:rPr>
              <w:t>FAALİYET ALANI: EĞİTİM</w:t>
            </w:r>
          </w:p>
        </w:tc>
        <w:tc>
          <w:tcPr>
            <w:tcW w:w="4934"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108" w:type="dxa"/>
              <w:right w:w="108" w:type="dxa"/>
            </w:tcMar>
          </w:tcPr>
          <w:p w:rsidR="00782E83" w:rsidRPr="00321D91" w:rsidRDefault="00782E83" w:rsidP="007651A8">
            <w:pPr>
              <w:jc w:val="center"/>
              <w:rPr>
                <w:rFonts w:ascii="Times New Roman" w:eastAsia="Calibri" w:hAnsi="Times New Roman" w:cs="Times New Roman"/>
              </w:rPr>
            </w:pPr>
            <w:r w:rsidRPr="00321D91">
              <w:rPr>
                <w:rFonts w:ascii="Times New Roman" w:eastAsia="Calibri" w:hAnsi="Times New Roman" w:cs="Times New Roman"/>
                <w:b/>
              </w:rPr>
              <w:t>FAALİYET ALANI: YÖNETİM İŞLERİ</w:t>
            </w:r>
          </w:p>
        </w:tc>
      </w:tr>
      <w:tr w:rsidR="00782E83" w:rsidRPr="00321D91" w:rsidTr="007651A8">
        <w:trPr>
          <w:jc w:val="center"/>
        </w:trPr>
        <w:tc>
          <w:tcPr>
            <w:tcW w:w="4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E83" w:rsidRPr="00321D91" w:rsidRDefault="00782E83" w:rsidP="007651A8">
            <w:pPr>
              <w:ind w:left="720"/>
              <w:jc w:val="both"/>
              <w:rPr>
                <w:rFonts w:ascii="Times New Roman" w:eastAsia="Calibri" w:hAnsi="Times New Roman" w:cs="Times New Roman"/>
                <w:sz w:val="16"/>
              </w:rPr>
            </w:pPr>
            <w:r w:rsidRPr="00321D91">
              <w:rPr>
                <w:rFonts w:ascii="Times New Roman" w:eastAsia="Calibri" w:hAnsi="Times New Roman" w:cs="Times New Roman"/>
                <w:b/>
                <w:sz w:val="16"/>
              </w:rPr>
              <w:t>Hizmet-1Eğitim Hizmetleri</w:t>
            </w:r>
            <w:r w:rsidRPr="00321D91">
              <w:rPr>
                <w:rFonts w:ascii="Times New Roman" w:eastAsia="Calibri" w:hAnsi="Times New Roman" w:cs="Times New Roman"/>
                <w:sz w:val="16"/>
              </w:rPr>
              <w:t>:</w:t>
            </w:r>
          </w:p>
          <w:p w:rsidR="00782E83" w:rsidRPr="00321D91" w:rsidRDefault="00782E83" w:rsidP="00C1618C">
            <w:pPr>
              <w:numPr>
                <w:ilvl w:val="0"/>
                <w:numId w:val="23"/>
              </w:numPr>
              <w:tabs>
                <w:tab w:val="left" w:pos="720"/>
              </w:tabs>
              <w:spacing w:after="0" w:line="240" w:lineRule="auto"/>
              <w:ind w:left="720" w:hanging="360"/>
              <w:jc w:val="both"/>
              <w:rPr>
                <w:rFonts w:ascii="Times New Roman" w:eastAsia="Calibri" w:hAnsi="Times New Roman" w:cs="Times New Roman"/>
                <w:sz w:val="16"/>
              </w:rPr>
            </w:pPr>
            <w:r w:rsidRPr="00321D91">
              <w:rPr>
                <w:rFonts w:ascii="Times New Roman" w:eastAsia="Calibri" w:hAnsi="Times New Roman" w:cs="Times New Roman"/>
                <w:sz w:val="16"/>
              </w:rPr>
              <w:t>Okulda eğitimin düzenli olarak işleyişini sağlama</w:t>
            </w:r>
          </w:p>
          <w:p w:rsidR="00782E83" w:rsidRPr="00321D91" w:rsidRDefault="00782E83" w:rsidP="00C1618C">
            <w:pPr>
              <w:numPr>
                <w:ilvl w:val="0"/>
                <w:numId w:val="23"/>
              </w:numPr>
              <w:tabs>
                <w:tab w:val="left" w:pos="720"/>
              </w:tabs>
              <w:spacing w:after="0" w:line="240" w:lineRule="auto"/>
              <w:ind w:left="720" w:hanging="360"/>
              <w:jc w:val="both"/>
              <w:rPr>
                <w:rFonts w:ascii="Times New Roman" w:eastAsia="Calibri" w:hAnsi="Times New Roman" w:cs="Times New Roman"/>
                <w:sz w:val="16"/>
              </w:rPr>
            </w:pPr>
            <w:r w:rsidRPr="00321D91">
              <w:rPr>
                <w:rFonts w:ascii="Times New Roman" w:eastAsia="Calibri" w:hAnsi="Times New Roman" w:cs="Times New Roman"/>
                <w:sz w:val="16"/>
              </w:rPr>
              <w:t xml:space="preserve">Ders dışı eğitim çalışmalarının işleyişini sağlama </w:t>
            </w:r>
          </w:p>
          <w:p w:rsidR="00782E83" w:rsidRPr="00321D91" w:rsidRDefault="00782E83" w:rsidP="00C1618C">
            <w:pPr>
              <w:numPr>
                <w:ilvl w:val="0"/>
                <w:numId w:val="23"/>
              </w:numPr>
              <w:tabs>
                <w:tab w:val="left" w:pos="720"/>
              </w:tabs>
              <w:spacing w:after="0" w:line="240" w:lineRule="auto"/>
              <w:ind w:left="720" w:hanging="360"/>
              <w:jc w:val="both"/>
              <w:rPr>
                <w:rFonts w:ascii="Times New Roman" w:eastAsia="Calibri" w:hAnsi="Times New Roman" w:cs="Times New Roman"/>
                <w:sz w:val="16"/>
              </w:rPr>
            </w:pPr>
            <w:r w:rsidRPr="00321D91">
              <w:rPr>
                <w:rFonts w:ascii="Times New Roman" w:eastAsia="Calibri" w:hAnsi="Times New Roman" w:cs="Times New Roman"/>
                <w:sz w:val="16"/>
              </w:rPr>
              <w:t xml:space="preserve">İl MEM koordinesinde yürütülen farklı konulardaki eğitim programlarının uygulanmasını sağlamak </w:t>
            </w:r>
          </w:p>
          <w:p w:rsidR="00782E83" w:rsidRPr="00321D91" w:rsidRDefault="00782E83" w:rsidP="00C1618C">
            <w:pPr>
              <w:numPr>
                <w:ilvl w:val="0"/>
                <w:numId w:val="23"/>
              </w:numPr>
              <w:tabs>
                <w:tab w:val="left" w:pos="720"/>
              </w:tabs>
              <w:spacing w:after="0" w:line="240" w:lineRule="auto"/>
              <w:ind w:left="720" w:hanging="360"/>
              <w:jc w:val="both"/>
              <w:rPr>
                <w:rFonts w:ascii="Times New Roman" w:eastAsia="Calibri" w:hAnsi="Times New Roman" w:cs="Times New Roman"/>
                <w:sz w:val="16"/>
              </w:rPr>
            </w:pPr>
            <w:r w:rsidRPr="00321D91">
              <w:rPr>
                <w:rFonts w:ascii="Times New Roman" w:eastAsia="Calibri" w:hAnsi="Times New Roman" w:cs="Times New Roman"/>
                <w:sz w:val="16"/>
              </w:rPr>
              <w:t xml:space="preserve">Öğrencilerin kişisel ve sosyal açıdan değerler açısından donanması için değerler eğitimi almalarını sağlamak </w:t>
            </w:r>
          </w:p>
          <w:p w:rsidR="00782E83" w:rsidRPr="00321D91" w:rsidRDefault="00782E83" w:rsidP="00C1618C">
            <w:pPr>
              <w:numPr>
                <w:ilvl w:val="0"/>
                <w:numId w:val="23"/>
              </w:numPr>
              <w:tabs>
                <w:tab w:val="left" w:pos="720"/>
              </w:tabs>
              <w:spacing w:after="0" w:line="240" w:lineRule="auto"/>
              <w:ind w:left="720" w:hanging="360"/>
              <w:jc w:val="both"/>
              <w:rPr>
                <w:rFonts w:ascii="Times New Roman" w:eastAsia="Calibri" w:hAnsi="Times New Roman" w:cs="Times New Roman"/>
                <w:sz w:val="16"/>
              </w:rPr>
            </w:pPr>
            <w:r w:rsidRPr="00321D91">
              <w:rPr>
                <w:rFonts w:ascii="Times New Roman" w:eastAsia="Calibri" w:hAnsi="Times New Roman" w:cs="Times New Roman"/>
                <w:sz w:val="16"/>
              </w:rPr>
              <w:t xml:space="preserve">Ders programı ile zaman çizelgesini hazırlamak </w:t>
            </w:r>
          </w:p>
          <w:p w:rsidR="00782E83" w:rsidRPr="00321D91" w:rsidRDefault="00782E83" w:rsidP="00C1618C">
            <w:pPr>
              <w:numPr>
                <w:ilvl w:val="0"/>
                <w:numId w:val="23"/>
              </w:numPr>
              <w:tabs>
                <w:tab w:val="left" w:pos="720"/>
              </w:tabs>
              <w:spacing w:after="0" w:line="240" w:lineRule="auto"/>
              <w:ind w:left="720" w:hanging="360"/>
              <w:jc w:val="both"/>
              <w:rPr>
                <w:rFonts w:ascii="Times New Roman" w:eastAsia="Calibri" w:hAnsi="Times New Roman" w:cs="Times New Roman"/>
                <w:sz w:val="16"/>
              </w:rPr>
            </w:pPr>
            <w:r w:rsidRPr="00321D91">
              <w:rPr>
                <w:rFonts w:ascii="Times New Roman" w:eastAsia="Calibri" w:hAnsi="Times New Roman" w:cs="Times New Roman"/>
                <w:sz w:val="16"/>
              </w:rPr>
              <w:t>Öğrencilerin zararlı alışkanlıklardan uzak ve güven içinde eğitim almalarını sağlamak</w:t>
            </w:r>
          </w:p>
          <w:p w:rsidR="00782E83" w:rsidRPr="00321D91" w:rsidRDefault="00782E83" w:rsidP="00C1618C">
            <w:pPr>
              <w:numPr>
                <w:ilvl w:val="0"/>
                <w:numId w:val="23"/>
              </w:numPr>
              <w:tabs>
                <w:tab w:val="left" w:pos="720"/>
              </w:tabs>
              <w:spacing w:after="0" w:line="240" w:lineRule="auto"/>
              <w:ind w:left="720" w:hanging="360"/>
              <w:jc w:val="both"/>
              <w:rPr>
                <w:rFonts w:ascii="Times New Roman" w:eastAsia="Calibri" w:hAnsi="Times New Roman" w:cs="Times New Roman"/>
              </w:rPr>
            </w:pPr>
            <w:r w:rsidRPr="00321D91">
              <w:rPr>
                <w:rFonts w:ascii="Times New Roman" w:eastAsia="Calibri" w:hAnsi="Times New Roman" w:cs="Times New Roman"/>
                <w:sz w:val="16"/>
              </w:rPr>
              <w:t>Engelli öğrencilerle ilgili tedbirler almak</w:t>
            </w:r>
          </w:p>
        </w:tc>
        <w:tc>
          <w:tcPr>
            <w:tcW w:w="4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E83" w:rsidRPr="00321D91" w:rsidRDefault="00782E83" w:rsidP="007651A8">
            <w:pPr>
              <w:jc w:val="both"/>
              <w:rPr>
                <w:rFonts w:ascii="Times New Roman" w:eastAsia="Calibri" w:hAnsi="Times New Roman" w:cs="Times New Roman"/>
                <w:b/>
                <w:sz w:val="16"/>
              </w:rPr>
            </w:pPr>
            <w:r w:rsidRPr="00321D91">
              <w:rPr>
                <w:rFonts w:ascii="Times New Roman" w:eastAsia="Calibri" w:hAnsi="Times New Roman" w:cs="Times New Roman"/>
                <w:b/>
                <w:sz w:val="16"/>
              </w:rPr>
              <w:t>Hizmet-7: Öğrenci işleri hizmeti</w:t>
            </w:r>
          </w:p>
          <w:p w:rsidR="00782E83" w:rsidRPr="00321D91" w:rsidRDefault="00782E83" w:rsidP="00C1618C">
            <w:pPr>
              <w:numPr>
                <w:ilvl w:val="0"/>
                <w:numId w:val="24"/>
              </w:numPr>
              <w:spacing w:after="0" w:line="240" w:lineRule="auto"/>
              <w:ind w:left="780" w:hanging="421"/>
              <w:jc w:val="both"/>
              <w:rPr>
                <w:rFonts w:ascii="Times New Roman" w:eastAsia="Calibri" w:hAnsi="Times New Roman" w:cs="Times New Roman"/>
                <w:sz w:val="16"/>
              </w:rPr>
            </w:pPr>
            <w:r w:rsidRPr="00321D91">
              <w:rPr>
                <w:rFonts w:ascii="Times New Roman" w:eastAsia="Calibri" w:hAnsi="Times New Roman" w:cs="Times New Roman"/>
                <w:sz w:val="16"/>
              </w:rPr>
              <w:t>Öğrenci Kayıt alanlarının ve eğitim bölgelerinin İl MEM, Belediye ve Muhtarlıklar Aracılığı İle Oluşturmak</w:t>
            </w:r>
          </w:p>
          <w:p w:rsidR="00782E83" w:rsidRPr="00321D91" w:rsidRDefault="00782E83" w:rsidP="00C1618C">
            <w:pPr>
              <w:numPr>
                <w:ilvl w:val="0"/>
                <w:numId w:val="24"/>
              </w:numPr>
              <w:spacing w:after="0" w:line="240" w:lineRule="auto"/>
              <w:ind w:left="780" w:hanging="421"/>
              <w:jc w:val="both"/>
              <w:rPr>
                <w:rFonts w:ascii="Times New Roman" w:eastAsia="Calibri" w:hAnsi="Times New Roman" w:cs="Times New Roman"/>
                <w:sz w:val="16"/>
              </w:rPr>
            </w:pPr>
            <w:r w:rsidRPr="00321D91">
              <w:rPr>
                <w:rFonts w:ascii="Times New Roman" w:eastAsia="Calibri" w:hAnsi="Times New Roman" w:cs="Times New Roman"/>
                <w:sz w:val="16"/>
              </w:rPr>
              <w:t xml:space="preserve">Öğrencilerin kayıt, nakil ve mezuniyet işlemlerini yürütmek </w:t>
            </w:r>
          </w:p>
          <w:p w:rsidR="00782E83" w:rsidRPr="00321D91" w:rsidRDefault="00782E83" w:rsidP="00C1618C">
            <w:pPr>
              <w:numPr>
                <w:ilvl w:val="0"/>
                <w:numId w:val="24"/>
              </w:numPr>
              <w:spacing w:after="0" w:line="240" w:lineRule="auto"/>
              <w:ind w:left="780" w:hanging="421"/>
              <w:jc w:val="both"/>
              <w:rPr>
                <w:rFonts w:ascii="Times New Roman" w:eastAsia="Calibri" w:hAnsi="Times New Roman" w:cs="Times New Roman"/>
                <w:sz w:val="16"/>
              </w:rPr>
            </w:pPr>
            <w:r w:rsidRPr="00321D91">
              <w:rPr>
                <w:rFonts w:ascii="Times New Roman" w:eastAsia="Calibri" w:hAnsi="Times New Roman" w:cs="Times New Roman"/>
                <w:sz w:val="16"/>
              </w:rPr>
              <w:t xml:space="preserve">Okul Demokrasi Meclisleri Projesini Uygulamak </w:t>
            </w:r>
          </w:p>
          <w:p w:rsidR="00782E83" w:rsidRPr="00321D91" w:rsidRDefault="00782E83" w:rsidP="00C1618C">
            <w:pPr>
              <w:numPr>
                <w:ilvl w:val="0"/>
                <w:numId w:val="24"/>
              </w:numPr>
              <w:spacing w:after="0" w:line="240" w:lineRule="auto"/>
              <w:ind w:left="780" w:hanging="421"/>
              <w:jc w:val="both"/>
              <w:rPr>
                <w:rFonts w:ascii="Times New Roman" w:eastAsia="Calibri" w:hAnsi="Times New Roman" w:cs="Times New Roman"/>
                <w:sz w:val="16"/>
              </w:rPr>
            </w:pPr>
            <w:r w:rsidRPr="00321D91">
              <w:rPr>
                <w:rFonts w:ascii="Times New Roman" w:eastAsia="Calibri" w:hAnsi="Times New Roman" w:cs="Times New Roman"/>
                <w:sz w:val="16"/>
              </w:rPr>
              <w:t xml:space="preserve">Öğrenci Sağlık Taramaları İle Aşı Uygulamalarını Toplum Sağlığı Merkezi ve Aile Hekimliği Vasıtasıyla Yapılmasını Sağlamak </w:t>
            </w:r>
          </w:p>
          <w:p w:rsidR="00782E83" w:rsidRPr="00321D91" w:rsidRDefault="00782E83" w:rsidP="00C1618C">
            <w:pPr>
              <w:numPr>
                <w:ilvl w:val="0"/>
                <w:numId w:val="24"/>
              </w:numPr>
              <w:spacing w:after="0" w:line="240" w:lineRule="auto"/>
              <w:ind w:left="780" w:hanging="421"/>
              <w:jc w:val="both"/>
              <w:rPr>
                <w:rFonts w:ascii="Times New Roman" w:eastAsia="Calibri" w:hAnsi="Times New Roman" w:cs="Times New Roman"/>
                <w:sz w:val="16"/>
              </w:rPr>
            </w:pPr>
            <w:r w:rsidRPr="00321D91">
              <w:rPr>
                <w:rFonts w:ascii="Times New Roman" w:eastAsia="Calibri" w:hAnsi="Times New Roman" w:cs="Times New Roman"/>
                <w:sz w:val="16"/>
              </w:rPr>
              <w:t>Disiplin İşlemlerini Yürütmek</w:t>
            </w:r>
          </w:p>
          <w:p w:rsidR="00782E83" w:rsidRPr="00321D91" w:rsidRDefault="00782E83" w:rsidP="00C1618C">
            <w:pPr>
              <w:numPr>
                <w:ilvl w:val="0"/>
                <w:numId w:val="24"/>
              </w:numPr>
              <w:spacing w:after="0" w:line="240" w:lineRule="auto"/>
              <w:ind w:left="780" w:hanging="421"/>
              <w:jc w:val="both"/>
              <w:rPr>
                <w:rFonts w:ascii="Times New Roman" w:eastAsia="Calibri" w:hAnsi="Times New Roman" w:cs="Times New Roman"/>
                <w:sz w:val="16"/>
              </w:rPr>
            </w:pPr>
            <w:r w:rsidRPr="00321D91">
              <w:rPr>
                <w:rFonts w:ascii="Times New Roman" w:eastAsia="Calibri" w:hAnsi="Times New Roman" w:cs="Times New Roman"/>
                <w:sz w:val="16"/>
              </w:rPr>
              <w:t>Denklik ve Başka Ülke Vatandaşı Olup, Okul Kayıt Alanı İçerisinde İkamet Eden Vatandaşların Çocuklarının Kayıt İşlemleri İle İlgili işleri Yürütmek</w:t>
            </w:r>
          </w:p>
          <w:p w:rsidR="00782E83" w:rsidRPr="00321D91" w:rsidRDefault="00782E83" w:rsidP="007651A8">
            <w:pPr>
              <w:spacing w:after="0" w:line="240" w:lineRule="auto"/>
              <w:jc w:val="both"/>
              <w:rPr>
                <w:rFonts w:ascii="Times New Roman" w:eastAsia="Calibri" w:hAnsi="Times New Roman" w:cs="Times New Roman"/>
              </w:rPr>
            </w:pPr>
          </w:p>
        </w:tc>
      </w:tr>
      <w:tr w:rsidR="00782E83" w:rsidRPr="00321D91" w:rsidTr="007651A8">
        <w:trPr>
          <w:jc w:val="center"/>
        </w:trPr>
        <w:tc>
          <w:tcPr>
            <w:tcW w:w="4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E83" w:rsidRPr="00321D91" w:rsidRDefault="00782E83" w:rsidP="007651A8">
            <w:pPr>
              <w:ind w:firstLine="708"/>
              <w:jc w:val="both"/>
              <w:rPr>
                <w:rFonts w:ascii="Times New Roman" w:eastAsia="Calibri" w:hAnsi="Times New Roman" w:cs="Times New Roman"/>
                <w:b/>
                <w:sz w:val="16"/>
              </w:rPr>
            </w:pPr>
            <w:r w:rsidRPr="00321D91">
              <w:rPr>
                <w:rFonts w:ascii="Times New Roman" w:eastAsia="Calibri" w:hAnsi="Times New Roman" w:cs="Times New Roman"/>
                <w:b/>
                <w:sz w:val="16"/>
              </w:rPr>
              <w:t xml:space="preserve">Hizmet-2: Kültürel Çalışmalar </w:t>
            </w:r>
          </w:p>
          <w:p w:rsidR="00782E83" w:rsidRPr="00321D91" w:rsidRDefault="00782E83" w:rsidP="00C1618C">
            <w:pPr>
              <w:numPr>
                <w:ilvl w:val="0"/>
                <w:numId w:val="25"/>
              </w:numPr>
              <w:spacing w:after="0" w:line="240" w:lineRule="auto"/>
              <w:ind w:left="720" w:hanging="360"/>
              <w:jc w:val="both"/>
              <w:rPr>
                <w:rFonts w:ascii="Times New Roman" w:eastAsia="Calibri" w:hAnsi="Times New Roman" w:cs="Times New Roman"/>
                <w:sz w:val="16"/>
              </w:rPr>
            </w:pPr>
            <w:r w:rsidRPr="00321D91">
              <w:rPr>
                <w:rFonts w:ascii="Times New Roman" w:eastAsia="Calibri" w:hAnsi="Times New Roman" w:cs="Times New Roman"/>
                <w:sz w:val="16"/>
              </w:rPr>
              <w:t xml:space="preserve">Bilimsel, sosyal ve kültürel çalışmaları yürütmek </w:t>
            </w:r>
          </w:p>
          <w:p w:rsidR="00782E83" w:rsidRPr="00321D91" w:rsidRDefault="00782E83" w:rsidP="00C1618C">
            <w:pPr>
              <w:numPr>
                <w:ilvl w:val="0"/>
                <w:numId w:val="25"/>
              </w:numPr>
              <w:spacing w:after="0" w:line="240" w:lineRule="auto"/>
              <w:ind w:left="720" w:hanging="360"/>
              <w:jc w:val="both"/>
              <w:rPr>
                <w:rFonts w:ascii="Times New Roman" w:eastAsia="Calibri" w:hAnsi="Times New Roman" w:cs="Times New Roman"/>
                <w:sz w:val="16"/>
              </w:rPr>
            </w:pPr>
            <w:r w:rsidRPr="00321D91">
              <w:rPr>
                <w:rFonts w:ascii="Times New Roman" w:eastAsia="Calibri" w:hAnsi="Times New Roman" w:cs="Times New Roman"/>
                <w:sz w:val="16"/>
              </w:rPr>
              <w:t xml:space="preserve">Belirli gün ve haftalarla ilgili etkinlikleri yürütmek </w:t>
            </w:r>
          </w:p>
          <w:p w:rsidR="00782E83" w:rsidRPr="00321D91" w:rsidRDefault="00782E83" w:rsidP="00C1618C">
            <w:pPr>
              <w:numPr>
                <w:ilvl w:val="0"/>
                <w:numId w:val="25"/>
              </w:numPr>
              <w:spacing w:after="0" w:line="240" w:lineRule="auto"/>
              <w:ind w:left="720" w:hanging="360"/>
              <w:jc w:val="both"/>
              <w:rPr>
                <w:rFonts w:ascii="Times New Roman" w:eastAsia="Calibri" w:hAnsi="Times New Roman" w:cs="Times New Roman"/>
                <w:sz w:val="16"/>
              </w:rPr>
            </w:pPr>
            <w:r w:rsidRPr="00321D91">
              <w:rPr>
                <w:rFonts w:ascii="Times New Roman" w:eastAsia="Calibri" w:hAnsi="Times New Roman" w:cs="Times New Roman"/>
                <w:sz w:val="16"/>
              </w:rPr>
              <w:t xml:space="preserve">İnceleme, tanıma ve araştırma amaçlı gezilerin düzenlenmesini sağlamak </w:t>
            </w:r>
          </w:p>
          <w:p w:rsidR="00782E83" w:rsidRPr="00321D91" w:rsidRDefault="00782E83" w:rsidP="00C1618C">
            <w:pPr>
              <w:numPr>
                <w:ilvl w:val="0"/>
                <w:numId w:val="25"/>
              </w:numPr>
              <w:spacing w:after="0" w:line="240" w:lineRule="auto"/>
              <w:ind w:left="720" w:hanging="360"/>
              <w:jc w:val="both"/>
              <w:rPr>
                <w:rFonts w:ascii="Times New Roman" w:eastAsia="Calibri" w:hAnsi="Times New Roman" w:cs="Times New Roman"/>
                <w:sz w:val="16"/>
              </w:rPr>
            </w:pPr>
            <w:r w:rsidRPr="00321D91">
              <w:rPr>
                <w:rFonts w:ascii="Times New Roman" w:eastAsia="Calibri" w:hAnsi="Times New Roman" w:cs="Times New Roman"/>
                <w:sz w:val="16"/>
              </w:rPr>
              <w:t>Öğrencilerin değerler eğitimlerini almalarını sağlamak</w:t>
            </w:r>
          </w:p>
          <w:p w:rsidR="00782E83" w:rsidRPr="00321D91" w:rsidRDefault="00782E83" w:rsidP="00C1618C">
            <w:pPr>
              <w:numPr>
                <w:ilvl w:val="0"/>
                <w:numId w:val="25"/>
              </w:numPr>
              <w:spacing w:after="0" w:line="240" w:lineRule="auto"/>
              <w:ind w:left="720" w:hanging="360"/>
              <w:jc w:val="both"/>
              <w:rPr>
                <w:rFonts w:ascii="Times New Roman" w:eastAsia="Calibri" w:hAnsi="Times New Roman" w:cs="Times New Roman"/>
                <w:sz w:val="16"/>
              </w:rPr>
            </w:pPr>
            <w:r w:rsidRPr="00321D91">
              <w:rPr>
                <w:rFonts w:ascii="Times New Roman" w:eastAsia="Calibri" w:hAnsi="Times New Roman" w:cs="Times New Roman"/>
                <w:sz w:val="16"/>
              </w:rPr>
              <w:t xml:space="preserve">Okulda okuma alışkanlığının artırıcı çalışmalar yapmak. </w:t>
            </w:r>
          </w:p>
          <w:p w:rsidR="00782E83" w:rsidRPr="00321D91" w:rsidRDefault="00782E83" w:rsidP="00C1618C">
            <w:pPr>
              <w:numPr>
                <w:ilvl w:val="0"/>
                <w:numId w:val="25"/>
              </w:numPr>
              <w:spacing w:after="0" w:line="240" w:lineRule="auto"/>
              <w:ind w:left="720" w:hanging="360"/>
              <w:jc w:val="both"/>
              <w:rPr>
                <w:rFonts w:ascii="Times New Roman" w:eastAsia="Calibri" w:hAnsi="Times New Roman" w:cs="Times New Roman"/>
                <w:sz w:val="16"/>
              </w:rPr>
            </w:pPr>
            <w:r w:rsidRPr="00321D91">
              <w:rPr>
                <w:rFonts w:ascii="Times New Roman" w:eastAsia="Calibri" w:hAnsi="Times New Roman" w:cs="Times New Roman"/>
                <w:sz w:val="16"/>
              </w:rPr>
              <w:t xml:space="preserve">Atatürk Sevgisi, Milli Tarih, Kültür ve Dil Bilincinin Yerleşmesini Sağlayıcı Çalışmalar Yapmak 7-Sergi, Panel, Konferans, Seminer gibi etkinlikler düzenlemek </w:t>
            </w:r>
          </w:p>
          <w:p w:rsidR="00782E83" w:rsidRPr="00321D91" w:rsidRDefault="00782E83" w:rsidP="007651A8">
            <w:pPr>
              <w:spacing w:after="0" w:line="240" w:lineRule="auto"/>
              <w:jc w:val="both"/>
              <w:rPr>
                <w:rFonts w:ascii="Times New Roman" w:eastAsia="Calibri" w:hAnsi="Times New Roman" w:cs="Times New Roman"/>
              </w:rPr>
            </w:pPr>
          </w:p>
        </w:tc>
        <w:tc>
          <w:tcPr>
            <w:tcW w:w="4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E83" w:rsidRPr="00321D91" w:rsidRDefault="00782E83" w:rsidP="007651A8">
            <w:pPr>
              <w:jc w:val="both"/>
              <w:rPr>
                <w:rFonts w:ascii="Times New Roman" w:eastAsia="Calibri" w:hAnsi="Times New Roman" w:cs="Times New Roman"/>
                <w:b/>
                <w:sz w:val="16"/>
              </w:rPr>
            </w:pPr>
            <w:r w:rsidRPr="00321D91">
              <w:rPr>
                <w:rFonts w:ascii="Times New Roman" w:eastAsia="Calibri" w:hAnsi="Times New Roman" w:cs="Times New Roman"/>
                <w:b/>
                <w:sz w:val="16"/>
              </w:rPr>
              <w:t>Hizmet-8: Personel işleri hizmeti</w:t>
            </w:r>
          </w:p>
          <w:p w:rsidR="00782E83" w:rsidRPr="00321D91" w:rsidRDefault="00782E83" w:rsidP="00C1618C">
            <w:pPr>
              <w:numPr>
                <w:ilvl w:val="0"/>
                <w:numId w:val="26"/>
              </w:numPr>
              <w:tabs>
                <w:tab w:val="left" w:pos="720"/>
              </w:tabs>
              <w:spacing w:after="0" w:line="240" w:lineRule="auto"/>
              <w:ind w:left="720" w:hanging="360"/>
              <w:jc w:val="both"/>
              <w:rPr>
                <w:rFonts w:ascii="Times New Roman" w:eastAsia="Calibri" w:hAnsi="Times New Roman" w:cs="Times New Roman"/>
                <w:sz w:val="16"/>
              </w:rPr>
            </w:pPr>
            <w:r w:rsidRPr="00321D91">
              <w:rPr>
                <w:rFonts w:ascii="Times New Roman" w:eastAsia="Calibri" w:hAnsi="Times New Roman" w:cs="Times New Roman"/>
                <w:sz w:val="16"/>
              </w:rPr>
              <w:t xml:space="preserve">Hizmet içi eğitim     </w:t>
            </w:r>
          </w:p>
          <w:p w:rsidR="00782E83" w:rsidRPr="00321D91" w:rsidRDefault="00782E83" w:rsidP="00C1618C">
            <w:pPr>
              <w:numPr>
                <w:ilvl w:val="0"/>
                <w:numId w:val="26"/>
              </w:numPr>
              <w:tabs>
                <w:tab w:val="left" w:pos="720"/>
              </w:tabs>
              <w:spacing w:after="0" w:line="240" w:lineRule="auto"/>
              <w:ind w:left="720" w:hanging="360"/>
              <w:jc w:val="both"/>
              <w:rPr>
                <w:rFonts w:ascii="Times New Roman" w:eastAsia="Calibri" w:hAnsi="Times New Roman" w:cs="Times New Roman"/>
                <w:sz w:val="16"/>
              </w:rPr>
            </w:pPr>
            <w:r w:rsidRPr="00321D91">
              <w:rPr>
                <w:rFonts w:ascii="Times New Roman" w:eastAsia="Calibri" w:hAnsi="Times New Roman" w:cs="Times New Roman"/>
                <w:sz w:val="16"/>
              </w:rPr>
              <w:t>Özlük hakları</w:t>
            </w:r>
          </w:p>
          <w:p w:rsidR="00782E83" w:rsidRPr="00321D91" w:rsidRDefault="00782E83" w:rsidP="00C1618C">
            <w:pPr>
              <w:numPr>
                <w:ilvl w:val="0"/>
                <w:numId w:val="26"/>
              </w:numPr>
              <w:tabs>
                <w:tab w:val="left" w:pos="720"/>
              </w:tabs>
              <w:spacing w:after="0" w:line="240" w:lineRule="auto"/>
              <w:ind w:left="720" w:hanging="360"/>
              <w:jc w:val="both"/>
              <w:rPr>
                <w:rFonts w:ascii="Times New Roman" w:eastAsia="Calibri" w:hAnsi="Times New Roman" w:cs="Times New Roman"/>
                <w:sz w:val="16"/>
              </w:rPr>
            </w:pPr>
            <w:r w:rsidRPr="00321D91">
              <w:rPr>
                <w:rFonts w:ascii="Times New Roman" w:eastAsia="Calibri" w:hAnsi="Times New Roman" w:cs="Times New Roman"/>
                <w:sz w:val="16"/>
              </w:rPr>
              <w:t>Sendikal Hizmetler</w:t>
            </w:r>
          </w:p>
          <w:p w:rsidR="00782E83" w:rsidRPr="00321D91" w:rsidRDefault="00782E83" w:rsidP="00C1618C">
            <w:pPr>
              <w:numPr>
                <w:ilvl w:val="0"/>
                <w:numId w:val="26"/>
              </w:numPr>
              <w:tabs>
                <w:tab w:val="left" w:pos="720"/>
              </w:tabs>
              <w:spacing w:after="0" w:line="240" w:lineRule="auto"/>
              <w:ind w:left="720" w:hanging="360"/>
              <w:jc w:val="both"/>
              <w:rPr>
                <w:rFonts w:ascii="Times New Roman" w:eastAsia="Calibri" w:hAnsi="Times New Roman" w:cs="Times New Roman"/>
                <w:sz w:val="16"/>
              </w:rPr>
            </w:pPr>
            <w:r w:rsidRPr="00321D91">
              <w:rPr>
                <w:rFonts w:ascii="Times New Roman" w:eastAsia="Calibri" w:hAnsi="Times New Roman" w:cs="Times New Roman"/>
                <w:sz w:val="16"/>
              </w:rPr>
              <w:t>Öğretmenlerin Öğretmenevlerinden faydalanması için başvuru işlemlerini yürütmek</w:t>
            </w:r>
          </w:p>
          <w:p w:rsidR="00782E83" w:rsidRPr="00321D91" w:rsidRDefault="00782E83" w:rsidP="00C1618C">
            <w:pPr>
              <w:numPr>
                <w:ilvl w:val="0"/>
                <w:numId w:val="26"/>
              </w:numPr>
              <w:tabs>
                <w:tab w:val="left" w:pos="720"/>
              </w:tabs>
              <w:spacing w:after="0" w:line="240" w:lineRule="auto"/>
              <w:ind w:left="720" w:hanging="360"/>
              <w:jc w:val="both"/>
              <w:rPr>
                <w:rFonts w:ascii="Times New Roman" w:eastAsia="Calibri" w:hAnsi="Times New Roman" w:cs="Times New Roman"/>
                <w:sz w:val="16"/>
              </w:rPr>
            </w:pPr>
            <w:r w:rsidRPr="00321D91">
              <w:rPr>
                <w:rFonts w:ascii="Times New Roman" w:eastAsia="Calibri" w:hAnsi="Times New Roman" w:cs="Times New Roman"/>
                <w:sz w:val="16"/>
              </w:rPr>
              <w:t xml:space="preserve">Okulda öğretmenler için uygun dinlenme ortamları hazırlamak </w:t>
            </w:r>
          </w:p>
          <w:p w:rsidR="00782E83" w:rsidRPr="00321D91" w:rsidRDefault="00782E83" w:rsidP="00C1618C">
            <w:pPr>
              <w:numPr>
                <w:ilvl w:val="0"/>
                <w:numId w:val="26"/>
              </w:numPr>
              <w:tabs>
                <w:tab w:val="left" w:pos="720"/>
              </w:tabs>
              <w:spacing w:after="0" w:line="240" w:lineRule="auto"/>
              <w:ind w:left="720" w:hanging="360"/>
              <w:jc w:val="both"/>
              <w:rPr>
                <w:rFonts w:ascii="Times New Roman" w:eastAsia="Calibri" w:hAnsi="Times New Roman" w:cs="Times New Roman"/>
                <w:sz w:val="16"/>
              </w:rPr>
            </w:pPr>
            <w:r w:rsidRPr="00321D91">
              <w:rPr>
                <w:rFonts w:ascii="Times New Roman" w:eastAsia="Calibri" w:hAnsi="Times New Roman" w:cs="Times New Roman"/>
                <w:sz w:val="16"/>
              </w:rPr>
              <w:t xml:space="preserve">Öğretmenler günü ile ilgili programlar hazırlamak </w:t>
            </w:r>
          </w:p>
          <w:p w:rsidR="00782E83" w:rsidRPr="00321D91" w:rsidRDefault="00782E83" w:rsidP="00C1618C">
            <w:pPr>
              <w:numPr>
                <w:ilvl w:val="0"/>
                <w:numId w:val="26"/>
              </w:numPr>
              <w:tabs>
                <w:tab w:val="left" w:pos="720"/>
              </w:tabs>
              <w:spacing w:after="0" w:line="240" w:lineRule="auto"/>
              <w:ind w:left="720" w:hanging="360"/>
              <w:jc w:val="both"/>
              <w:rPr>
                <w:rFonts w:ascii="Times New Roman" w:eastAsia="Calibri" w:hAnsi="Times New Roman" w:cs="Times New Roman"/>
                <w:sz w:val="16"/>
              </w:rPr>
            </w:pPr>
            <w:r w:rsidRPr="00321D91">
              <w:rPr>
                <w:rFonts w:ascii="Times New Roman" w:eastAsia="Calibri" w:hAnsi="Times New Roman" w:cs="Times New Roman"/>
                <w:sz w:val="16"/>
              </w:rPr>
              <w:t>Hizmet iç eğitim ihtiyaçlarını belirlemek ve üst birimleri bilgilendirmek</w:t>
            </w:r>
          </w:p>
          <w:p w:rsidR="00782E83" w:rsidRPr="00321D91" w:rsidRDefault="00782E83" w:rsidP="00C1618C">
            <w:pPr>
              <w:numPr>
                <w:ilvl w:val="0"/>
                <w:numId w:val="26"/>
              </w:numPr>
              <w:tabs>
                <w:tab w:val="left" w:pos="720"/>
              </w:tabs>
              <w:spacing w:after="0" w:line="240" w:lineRule="auto"/>
              <w:ind w:left="720" w:hanging="360"/>
              <w:jc w:val="both"/>
              <w:rPr>
                <w:rFonts w:ascii="Times New Roman" w:eastAsia="Calibri" w:hAnsi="Times New Roman" w:cs="Times New Roman"/>
                <w:sz w:val="16"/>
              </w:rPr>
            </w:pPr>
            <w:r w:rsidRPr="00321D91">
              <w:rPr>
                <w:rFonts w:ascii="Times New Roman" w:eastAsia="Calibri" w:hAnsi="Times New Roman" w:cs="Times New Roman"/>
                <w:sz w:val="16"/>
              </w:rPr>
              <w:t xml:space="preserve">Personelin kişisel gelişimlerini hizmet içi eğitim yoluyla tamamlamalarını sağlamak </w:t>
            </w:r>
          </w:p>
          <w:p w:rsidR="00782E83" w:rsidRPr="00321D91" w:rsidRDefault="00782E83" w:rsidP="00C1618C">
            <w:pPr>
              <w:numPr>
                <w:ilvl w:val="0"/>
                <w:numId w:val="26"/>
              </w:numPr>
              <w:tabs>
                <w:tab w:val="left" w:pos="720"/>
              </w:tabs>
              <w:spacing w:after="0" w:line="240" w:lineRule="auto"/>
              <w:ind w:left="720" w:hanging="360"/>
              <w:jc w:val="both"/>
              <w:rPr>
                <w:rFonts w:ascii="Times New Roman" w:eastAsia="Calibri" w:hAnsi="Times New Roman" w:cs="Times New Roman"/>
                <w:sz w:val="16"/>
              </w:rPr>
            </w:pPr>
            <w:r w:rsidRPr="00321D91">
              <w:rPr>
                <w:rFonts w:ascii="Times New Roman" w:eastAsia="Calibri" w:hAnsi="Times New Roman" w:cs="Times New Roman"/>
                <w:sz w:val="16"/>
              </w:rPr>
              <w:t>Yenilikçi ve uzaktan eğitim faaliyetlerinden personelin faydalanmasını sağlamak</w:t>
            </w:r>
          </w:p>
          <w:p w:rsidR="00782E83" w:rsidRPr="00321D91" w:rsidRDefault="00782E83" w:rsidP="00C1618C">
            <w:pPr>
              <w:numPr>
                <w:ilvl w:val="0"/>
                <w:numId w:val="26"/>
              </w:numPr>
              <w:tabs>
                <w:tab w:val="left" w:pos="720"/>
              </w:tabs>
              <w:spacing w:after="0" w:line="240" w:lineRule="auto"/>
              <w:ind w:left="720" w:hanging="360"/>
              <w:jc w:val="both"/>
              <w:rPr>
                <w:rFonts w:ascii="Times New Roman" w:eastAsia="Calibri" w:hAnsi="Times New Roman" w:cs="Times New Roman"/>
                <w:sz w:val="16"/>
              </w:rPr>
            </w:pPr>
            <w:r w:rsidRPr="00321D91">
              <w:rPr>
                <w:rFonts w:ascii="Times New Roman" w:eastAsia="Calibri" w:hAnsi="Times New Roman" w:cs="Times New Roman"/>
                <w:sz w:val="16"/>
              </w:rPr>
              <w:lastRenderedPageBreak/>
              <w:t xml:space="preserve">Personeli hizmet içi eğitim faaliyetleri hakkında bilgilendirmek </w:t>
            </w:r>
          </w:p>
          <w:p w:rsidR="00782E83" w:rsidRPr="00321D91" w:rsidRDefault="00782E83" w:rsidP="007651A8">
            <w:pPr>
              <w:spacing w:after="0" w:line="240" w:lineRule="auto"/>
              <w:jc w:val="both"/>
              <w:rPr>
                <w:rFonts w:ascii="Times New Roman" w:eastAsia="Calibri" w:hAnsi="Times New Roman" w:cs="Times New Roman"/>
              </w:rPr>
            </w:pPr>
          </w:p>
        </w:tc>
      </w:tr>
      <w:tr w:rsidR="00782E83" w:rsidRPr="00321D91" w:rsidTr="007651A8">
        <w:trPr>
          <w:trHeight w:val="58"/>
          <w:jc w:val="center"/>
        </w:trPr>
        <w:tc>
          <w:tcPr>
            <w:tcW w:w="4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E83" w:rsidRPr="00321D91" w:rsidRDefault="00782E83" w:rsidP="007651A8">
            <w:pPr>
              <w:jc w:val="both"/>
              <w:rPr>
                <w:rFonts w:ascii="Times New Roman" w:eastAsia="Calibri" w:hAnsi="Times New Roman" w:cs="Times New Roman"/>
                <w:b/>
                <w:sz w:val="16"/>
              </w:rPr>
            </w:pPr>
            <w:r w:rsidRPr="00321D91">
              <w:rPr>
                <w:rFonts w:ascii="Times New Roman" w:eastAsia="Calibri" w:hAnsi="Times New Roman" w:cs="Times New Roman"/>
                <w:b/>
                <w:sz w:val="16"/>
              </w:rPr>
              <w:lastRenderedPageBreak/>
              <w:t xml:space="preserve">            Hizmet-3:Spor Etkinlikleri </w:t>
            </w:r>
          </w:p>
          <w:p w:rsidR="00782E83" w:rsidRPr="00321D91" w:rsidRDefault="00782E83" w:rsidP="00C1618C">
            <w:pPr>
              <w:numPr>
                <w:ilvl w:val="0"/>
                <w:numId w:val="27"/>
              </w:numPr>
              <w:tabs>
                <w:tab w:val="left" w:pos="720"/>
              </w:tabs>
              <w:spacing w:after="0" w:line="240" w:lineRule="auto"/>
              <w:ind w:left="720" w:hanging="360"/>
              <w:jc w:val="both"/>
              <w:rPr>
                <w:rFonts w:ascii="Times New Roman" w:eastAsia="Calibri" w:hAnsi="Times New Roman" w:cs="Times New Roman"/>
                <w:sz w:val="16"/>
              </w:rPr>
            </w:pPr>
            <w:r w:rsidRPr="00321D91">
              <w:rPr>
                <w:rFonts w:ascii="Times New Roman" w:eastAsia="Calibri" w:hAnsi="Times New Roman" w:cs="Times New Roman"/>
                <w:sz w:val="16"/>
              </w:rPr>
              <w:t xml:space="preserve">Çeşitli spor dallarında öğrencilerin yetişmesi için gerekli egzersizlerin ve çalışmaların yapılmasını sağlamak ve bu öğrencilerin ilgili yarışmalara katılmak için gerekli işlemleri yerine getirmek </w:t>
            </w:r>
          </w:p>
          <w:p w:rsidR="00782E83" w:rsidRPr="00321D91" w:rsidRDefault="00782E83" w:rsidP="00C1618C">
            <w:pPr>
              <w:numPr>
                <w:ilvl w:val="0"/>
                <w:numId w:val="27"/>
              </w:numPr>
              <w:tabs>
                <w:tab w:val="left" w:pos="720"/>
              </w:tabs>
              <w:spacing w:after="0" w:line="240" w:lineRule="auto"/>
              <w:ind w:left="720" w:hanging="360"/>
              <w:jc w:val="both"/>
              <w:rPr>
                <w:rFonts w:ascii="Times New Roman" w:eastAsia="Calibri" w:hAnsi="Times New Roman" w:cs="Times New Roman"/>
                <w:sz w:val="16"/>
              </w:rPr>
            </w:pPr>
            <w:r w:rsidRPr="00321D91">
              <w:rPr>
                <w:rFonts w:ascii="Times New Roman" w:eastAsia="Calibri" w:hAnsi="Times New Roman" w:cs="Times New Roman"/>
                <w:sz w:val="16"/>
              </w:rPr>
              <w:t xml:space="preserve">Milli ve mahalli bayram günleri ile ilgili törenlere katılmak </w:t>
            </w:r>
          </w:p>
          <w:p w:rsidR="00782E83" w:rsidRPr="00321D91" w:rsidRDefault="00782E83" w:rsidP="00C1618C">
            <w:pPr>
              <w:numPr>
                <w:ilvl w:val="0"/>
                <w:numId w:val="27"/>
              </w:numPr>
              <w:tabs>
                <w:tab w:val="left" w:pos="720"/>
              </w:tabs>
              <w:spacing w:after="0" w:line="240" w:lineRule="auto"/>
              <w:ind w:left="720" w:hanging="360"/>
              <w:jc w:val="both"/>
              <w:rPr>
                <w:rFonts w:ascii="Times New Roman" w:eastAsia="Calibri" w:hAnsi="Times New Roman" w:cs="Times New Roman"/>
                <w:sz w:val="16"/>
              </w:rPr>
            </w:pPr>
            <w:r w:rsidRPr="00321D91">
              <w:rPr>
                <w:rFonts w:ascii="Times New Roman" w:eastAsia="Calibri" w:hAnsi="Times New Roman" w:cs="Times New Roman"/>
                <w:sz w:val="16"/>
              </w:rPr>
              <w:t xml:space="preserve">Satranç, Dama, Mangala gibi zekâ oyunlarının öğrencilerle tanınıp oynanmasını sağlamak </w:t>
            </w:r>
          </w:p>
          <w:p w:rsidR="00782E83" w:rsidRPr="00321D91" w:rsidRDefault="00782E83" w:rsidP="007651A8">
            <w:pPr>
              <w:jc w:val="both"/>
              <w:rPr>
                <w:rFonts w:ascii="Times New Roman" w:eastAsia="Calibri" w:hAnsi="Times New Roman" w:cs="Times New Roman"/>
                <w:b/>
                <w:sz w:val="16"/>
              </w:rPr>
            </w:pPr>
          </w:p>
          <w:p w:rsidR="00782E83" w:rsidRPr="00321D91" w:rsidRDefault="00782E83" w:rsidP="007651A8">
            <w:pPr>
              <w:spacing w:after="0" w:line="240" w:lineRule="auto"/>
              <w:jc w:val="both"/>
              <w:rPr>
                <w:rFonts w:ascii="Times New Roman" w:eastAsia="Calibri" w:hAnsi="Times New Roman" w:cs="Times New Roman"/>
              </w:rPr>
            </w:pPr>
          </w:p>
          <w:p w:rsidR="00782E83" w:rsidRPr="00321D91" w:rsidRDefault="00782E83" w:rsidP="007651A8">
            <w:pPr>
              <w:spacing w:after="0" w:line="240" w:lineRule="auto"/>
              <w:jc w:val="both"/>
              <w:rPr>
                <w:rFonts w:ascii="Times New Roman" w:eastAsia="Calibri" w:hAnsi="Times New Roman" w:cs="Times New Roman"/>
              </w:rPr>
            </w:pPr>
          </w:p>
          <w:p w:rsidR="00782E83" w:rsidRPr="00321D91" w:rsidRDefault="00782E83" w:rsidP="007651A8">
            <w:pPr>
              <w:spacing w:after="0" w:line="240" w:lineRule="auto"/>
              <w:jc w:val="both"/>
              <w:rPr>
                <w:rFonts w:ascii="Times New Roman" w:eastAsia="Calibri" w:hAnsi="Times New Roman" w:cs="Times New Roman"/>
              </w:rPr>
            </w:pPr>
          </w:p>
          <w:p w:rsidR="00782E83" w:rsidRPr="00321D91" w:rsidRDefault="00782E83" w:rsidP="007651A8">
            <w:pPr>
              <w:spacing w:after="0" w:line="240" w:lineRule="auto"/>
              <w:jc w:val="both"/>
              <w:rPr>
                <w:rFonts w:ascii="Times New Roman" w:eastAsia="Calibri" w:hAnsi="Times New Roman" w:cs="Times New Roman"/>
              </w:rPr>
            </w:pPr>
          </w:p>
          <w:p w:rsidR="00782E83" w:rsidRPr="00321D91" w:rsidRDefault="00782E83" w:rsidP="007651A8">
            <w:pPr>
              <w:spacing w:after="0" w:line="240" w:lineRule="auto"/>
              <w:jc w:val="both"/>
              <w:rPr>
                <w:rFonts w:ascii="Times New Roman" w:eastAsia="Calibri" w:hAnsi="Times New Roman" w:cs="Times New Roman"/>
              </w:rPr>
            </w:pPr>
          </w:p>
          <w:p w:rsidR="00782E83" w:rsidRPr="00321D91" w:rsidRDefault="00782E83" w:rsidP="007651A8">
            <w:pPr>
              <w:spacing w:after="0" w:line="240" w:lineRule="auto"/>
              <w:jc w:val="both"/>
              <w:rPr>
                <w:rFonts w:ascii="Times New Roman" w:eastAsia="Calibri" w:hAnsi="Times New Roman" w:cs="Times New Roman"/>
              </w:rPr>
            </w:pPr>
          </w:p>
          <w:p w:rsidR="00782E83" w:rsidRPr="00321D91" w:rsidRDefault="00782E83" w:rsidP="007651A8">
            <w:pPr>
              <w:spacing w:after="0" w:line="240" w:lineRule="auto"/>
              <w:jc w:val="both"/>
              <w:rPr>
                <w:rFonts w:ascii="Times New Roman" w:eastAsia="Calibri" w:hAnsi="Times New Roman" w:cs="Times New Roman"/>
              </w:rPr>
            </w:pPr>
          </w:p>
          <w:p w:rsidR="00782E83" w:rsidRPr="00321D91" w:rsidRDefault="00782E83" w:rsidP="007651A8">
            <w:pPr>
              <w:spacing w:after="0" w:line="240" w:lineRule="auto"/>
              <w:jc w:val="both"/>
              <w:rPr>
                <w:rFonts w:ascii="Times New Roman" w:eastAsia="Calibri" w:hAnsi="Times New Roman" w:cs="Times New Roman"/>
              </w:rPr>
            </w:pPr>
          </w:p>
        </w:tc>
        <w:tc>
          <w:tcPr>
            <w:tcW w:w="4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E83" w:rsidRPr="00321D91" w:rsidRDefault="00782E83" w:rsidP="007651A8">
            <w:pPr>
              <w:jc w:val="both"/>
              <w:rPr>
                <w:rFonts w:ascii="Times New Roman" w:eastAsia="Calibri" w:hAnsi="Times New Roman" w:cs="Times New Roman"/>
              </w:rPr>
            </w:pPr>
            <w:r w:rsidRPr="00321D91">
              <w:rPr>
                <w:rFonts w:ascii="Times New Roman" w:eastAsia="Calibri" w:hAnsi="Times New Roman" w:cs="Times New Roman"/>
                <w:b/>
                <w:sz w:val="16"/>
              </w:rPr>
              <w:t>Hizmet-9: Mali İşlemler</w:t>
            </w:r>
          </w:p>
          <w:p w:rsidR="00782E83" w:rsidRPr="00321D91" w:rsidRDefault="00782E83" w:rsidP="00C1618C">
            <w:pPr>
              <w:numPr>
                <w:ilvl w:val="0"/>
                <w:numId w:val="28"/>
              </w:numPr>
              <w:spacing w:after="0" w:line="240" w:lineRule="auto"/>
              <w:ind w:left="752" w:hanging="439"/>
              <w:jc w:val="both"/>
              <w:rPr>
                <w:rFonts w:ascii="Times New Roman" w:eastAsia="Calibri" w:hAnsi="Times New Roman" w:cs="Times New Roman"/>
                <w:sz w:val="16"/>
              </w:rPr>
            </w:pPr>
            <w:r w:rsidRPr="00321D91">
              <w:rPr>
                <w:rFonts w:ascii="Times New Roman" w:eastAsia="Calibri" w:hAnsi="Times New Roman" w:cs="Times New Roman"/>
                <w:sz w:val="16"/>
              </w:rPr>
              <w:t xml:space="preserve">Personelin her türlü özlük işlemlerinden okuldan yapılabilecek olanları İl MEM koordinesi ile yürütmek </w:t>
            </w:r>
          </w:p>
          <w:p w:rsidR="00782E83" w:rsidRPr="00321D91" w:rsidRDefault="00782E83" w:rsidP="00C1618C">
            <w:pPr>
              <w:numPr>
                <w:ilvl w:val="0"/>
                <w:numId w:val="28"/>
              </w:numPr>
              <w:spacing w:after="0" w:line="240" w:lineRule="auto"/>
              <w:ind w:left="752" w:hanging="439"/>
              <w:jc w:val="both"/>
              <w:rPr>
                <w:rFonts w:ascii="Times New Roman" w:eastAsia="Calibri" w:hAnsi="Times New Roman" w:cs="Times New Roman"/>
                <w:sz w:val="16"/>
              </w:rPr>
            </w:pPr>
            <w:r w:rsidRPr="00321D91">
              <w:rPr>
                <w:rFonts w:ascii="Times New Roman" w:eastAsia="Calibri" w:hAnsi="Times New Roman" w:cs="Times New Roman"/>
                <w:sz w:val="16"/>
              </w:rPr>
              <w:t xml:space="preserve">MEBBİS sistemi üzerinden e-personel </w:t>
            </w:r>
            <w:proofErr w:type="gramStart"/>
            <w:r w:rsidRPr="00321D91">
              <w:rPr>
                <w:rFonts w:ascii="Times New Roman" w:eastAsia="Calibri" w:hAnsi="Times New Roman" w:cs="Times New Roman"/>
                <w:sz w:val="16"/>
              </w:rPr>
              <w:t>modülün</w:t>
            </w:r>
            <w:proofErr w:type="gramEnd"/>
            <w:r w:rsidRPr="00321D91">
              <w:rPr>
                <w:rFonts w:ascii="Times New Roman" w:eastAsia="Calibri" w:hAnsi="Times New Roman" w:cs="Times New Roman"/>
                <w:sz w:val="16"/>
              </w:rPr>
              <w:t xml:space="preserve"> de personelle ilgili bilgileri güncel tutmak ve kişisel verileri korumak </w:t>
            </w:r>
          </w:p>
          <w:p w:rsidR="00782E83" w:rsidRPr="00321D91" w:rsidRDefault="00782E83" w:rsidP="00C1618C">
            <w:pPr>
              <w:numPr>
                <w:ilvl w:val="0"/>
                <w:numId w:val="28"/>
              </w:numPr>
              <w:spacing w:after="0" w:line="240" w:lineRule="auto"/>
              <w:ind w:left="752" w:hanging="439"/>
              <w:jc w:val="both"/>
              <w:rPr>
                <w:rFonts w:ascii="Times New Roman" w:eastAsia="Calibri" w:hAnsi="Times New Roman" w:cs="Times New Roman"/>
                <w:sz w:val="16"/>
              </w:rPr>
            </w:pPr>
            <w:r w:rsidRPr="00321D91">
              <w:rPr>
                <w:rFonts w:ascii="Times New Roman" w:eastAsia="Calibri" w:hAnsi="Times New Roman" w:cs="Times New Roman"/>
                <w:sz w:val="16"/>
              </w:rPr>
              <w:t xml:space="preserve">Kurum Bütçesini Hazırlama ve Yürütme </w:t>
            </w:r>
          </w:p>
          <w:p w:rsidR="00782E83" w:rsidRPr="00321D91" w:rsidRDefault="00782E83" w:rsidP="00C1618C">
            <w:pPr>
              <w:numPr>
                <w:ilvl w:val="0"/>
                <w:numId w:val="28"/>
              </w:numPr>
              <w:spacing w:after="0" w:line="240" w:lineRule="auto"/>
              <w:ind w:left="752" w:hanging="439"/>
              <w:jc w:val="both"/>
              <w:rPr>
                <w:rFonts w:ascii="Times New Roman" w:eastAsia="Calibri" w:hAnsi="Times New Roman" w:cs="Times New Roman"/>
                <w:sz w:val="16"/>
              </w:rPr>
            </w:pPr>
            <w:r w:rsidRPr="00321D91">
              <w:rPr>
                <w:rFonts w:ascii="Times New Roman" w:eastAsia="Calibri" w:hAnsi="Times New Roman" w:cs="Times New Roman"/>
                <w:sz w:val="16"/>
              </w:rPr>
              <w:t xml:space="preserve">Personelin maaş, ücret, emeklilik vs. iş ve işlemlerinin KBS Sisteminde sağlıklı bir şekilde yürütülmesi için tedbirler almak </w:t>
            </w:r>
          </w:p>
          <w:p w:rsidR="00782E83" w:rsidRPr="00321D91" w:rsidRDefault="00782E83" w:rsidP="00C1618C">
            <w:pPr>
              <w:numPr>
                <w:ilvl w:val="0"/>
                <w:numId w:val="28"/>
              </w:numPr>
              <w:spacing w:after="0" w:line="240" w:lineRule="auto"/>
              <w:ind w:left="752" w:hanging="439"/>
              <w:jc w:val="both"/>
              <w:rPr>
                <w:rFonts w:ascii="Times New Roman" w:eastAsia="Calibri" w:hAnsi="Times New Roman" w:cs="Times New Roman"/>
                <w:sz w:val="16"/>
              </w:rPr>
            </w:pPr>
            <w:r w:rsidRPr="00321D91">
              <w:rPr>
                <w:rFonts w:ascii="Times New Roman" w:eastAsia="Calibri" w:hAnsi="Times New Roman" w:cs="Times New Roman"/>
                <w:sz w:val="16"/>
              </w:rPr>
              <w:t xml:space="preserve">Alım-Satım İşlerini Yamak </w:t>
            </w:r>
          </w:p>
          <w:p w:rsidR="00782E83" w:rsidRPr="00321D91" w:rsidRDefault="00782E83" w:rsidP="00C1618C">
            <w:pPr>
              <w:numPr>
                <w:ilvl w:val="0"/>
                <w:numId w:val="28"/>
              </w:numPr>
              <w:spacing w:after="0" w:line="240" w:lineRule="auto"/>
              <w:ind w:left="752" w:hanging="439"/>
              <w:jc w:val="both"/>
              <w:rPr>
                <w:rFonts w:ascii="Times New Roman" w:eastAsia="Calibri" w:hAnsi="Times New Roman" w:cs="Times New Roman"/>
                <w:sz w:val="16"/>
              </w:rPr>
            </w:pPr>
            <w:r w:rsidRPr="00321D91">
              <w:rPr>
                <w:rFonts w:ascii="Times New Roman" w:eastAsia="Calibri" w:hAnsi="Times New Roman" w:cs="Times New Roman"/>
                <w:sz w:val="16"/>
              </w:rPr>
              <w:t xml:space="preserve">Taşınırlarla ilgili iş ve işlerin KBS Sisteminde Taşınır Eşya Modülü üzerinden sağlıklı bir şekilde yürütülmesi için tedbirler almak </w:t>
            </w:r>
          </w:p>
          <w:p w:rsidR="00782E83" w:rsidRPr="00321D91" w:rsidRDefault="00782E83" w:rsidP="00C1618C">
            <w:pPr>
              <w:numPr>
                <w:ilvl w:val="0"/>
                <w:numId w:val="28"/>
              </w:numPr>
              <w:spacing w:after="0" w:line="240" w:lineRule="auto"/>
              <w:ind w:left="752" w:hanging="439"/>
              <w:jc w:val="both"/>
              <w:rPr>
                <w:rFonts w:ascii="Times New Roman" w:eastAsia="Calibri" w:hAnsi="Times New Roman" w:cs="Times New Roman"/>
              </w:rPr>
            </w:pPr>
            <w:r w:rsidRPr="00321D91">
              <w:rPr>
                <w:rFonts w:ascii="Times New Roman" w:eastAsia="Calibri" w:hAnsi="Times New Roman" w:cs="Times New Roman"/>
                <w:sz w:val="16"/>
              </w:rPr>
              <w:t xml:space="preserve">Okul ali birliği gelir ve giderlerinin TEFBİS </w:t>
            </w:r>
            <w:proofErr w:type="gramStart"/>
            <w:r w:rsidRPr="00321D91">
              <w:rPr>
                <w:rFonts w:ascii="Times New Roman" w:eastAsia="Calibri" w:hAnsi="Times New Roman" w:cs="Times New Roman"/>
                <w:sz w:val="16"/>
              </w:rPr>
              <w:t>modülüne</w:t>
            </w:r>
            <w:proofErr w:type="gramEnd"/>
            <w:r w:rsidRPr="00321D91">
              <w:rPr>
                <w:rFonts w:ascii="Times New Roman" w:eastAsia="Calibri" w:hAnsi="Times New Roman" w:cs="Times New Roman"/>
                <w:sz w:val="16"/>
              </w:rPr>
              <w:t xml:space="preserve"> işlenmesini sağlama </w:t>
            </w:r>
          </w:p>
          <w:p w:rsidR="00782E83" w:rsidRPr="00321D91" w:rsidRDefault="00782E83" w:rsidP="007651A8">
            <w:pPr>
              <w:spacing w:after="0" w:line="240" w:lineRule="auto"/>
              <w:ind w:left="752"/>
              <w:jc w:val="both"/>
              <w:rPr>
                <w:rFonts w:ascii="Times New Roman" w:eastAsia="Calibri" w:hAnsi="Times New Roman" w:cs="Times New Roman"/>
              </w:rPr>
            </w:pPr>
          </w:p>
        </w:tc>
      </w:tr>
      <w:tr w:rsidR="00782E83" w:rsidRPr="00321D91" w:rsidTr="007651A8">
        <w:trPr>
          <w:trHeight w:val="77"/>
          <w:jc w:val="center"/>
        </w:trPr>
        <w:tc>
          <w:tcPr>
            <w:tcW w:w="4653"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left w:w="108" w:type="dxa"/>
              <w:right w:w="108" w:type="dxa"/>
            </w:tcMar>
          </w:tcPr>
          <w:p w:rsidR="00782E83" w:rsidRPr="00321D91" w:rsidRDefault="00782E83" w:rsidP="007651A8">
            <w:pPr>
              <w:jc w:val="center"/>
              <w:rPr>
                <w:rFonts w:ascii="Times New Roman" w:eastAsia="Calibri" w:hAnsi="Times New Roman" w:cs="Times New Roman"/>
              </w:rPr>
            </w:pPr>
            <w:r w:rsidRPr="00321D91">
              <w:rPr>
                <w:rFonts w:ascii="Times New Roman" w:eastAsia="Calibri" w:hAnsi="Times New Roman" w:cs="Times New Roman"/>
                <w:b/>
                <w:sz w:val="16"/>
              </w:rPr>
              <w:t>FAALİYET ALANI: ÖĞRETİM</w:t>
            </w:r>
          </w:p>
        </w:tc>
        <w:tc>
          <w:tcPr>
            <w:tcW w:w="4934"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left w:w="108" w:type="dxa"/>
              <w:right w:w="108" w:type="dxa"/>
            </w:tcMar>
          </w:tcPr>
          <w:p w:rsidR="00782E83" w:rsidRPr="00321D91" w:rsidRDefault="00782E83" w:rsidP="007651A8">
            <w:pPr>
              <w:jc w:val="center"/>
              <w:rPr>
                <w:rFonts w:ascii="Times New Roman" w:eastAsia="Calibri" w:hAnsi="Times New Roman" w:cs="Times New Roman"/>
              </w:rPr>
            </w:pPr>
            <w:r w:rsidRPr="00321D91">
              <w:rPr>
                <w:rFonts w:ascii="Times New Roman" w:eastAsia="Calibri" w:hAnsi="Times New Roman" w:cs="Times New Roman"/>
                <w:b/>
                <w:sz w:val="16"/>
              </w:rPr>
              <w:t>FAALİYET ALANI: YETİŞKİN EĞİTİMİ VE VELİLERLE İLİŞKİLER</w:t>
            </w:r>
          </w:p>
        </w:tc>
      </w:tr>
      <w:tr w:rsidR="00782E83" w:rsidRPr="00321D91" w:rsidTr="007651A8">
        <w:trPr>
          <w:jc w:val="center"/>
        </w:trPr>
        <w:tc>
          <w:tcPr>
            <w:tcW w:w="4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E83" w:rsidRPr="00321D91" w:rsidRDefault="00782E83" w:rsidP="007651A8">
            <w:pPr>
              <w:ind w:firstLine="708"/>
              <w:jc w:val="both"/>
              <w:rPr>
                <w:rFonts w:ascii="Times New Roman" w:eastAsia="Calibri" w:hAnsi="Times New Roman" w:cs="Times New Roman"/>
                <w:b/>
                <w:sz w:val="16"/>
              </w:rPr>
            </w:pPr>
            <w:r w:rsidRPr="00321D91">
              <w:rPr>
                <w:rFonts w:ascii="Times New Roman" w:eastAsia="Calibri" w:hAnsi="Times New Roman" w:cs="Times New Roman"/>
                <w:b/>
                <w:sz w:val="16"/>
              </w:rPr>
              <w:t>Hizmet-4:Öğretim Hizmetleri</w:t>
            </w:r>
          </w:p>
          <w:p w:rsidR="00782E83" w:rsidRPr="00321D91" w:rsidRDefault="00782E83" w:rsidP="00C1618C">
            <w:pPr>
              <w:numPr>
                <w:ilvl w:val="0"/>
                <w:numId w:val="29"/>
              </w:numPr>
              <w:spacing w:after="0" w:line="240" w:lineRule="auto"/>
              <w:ind w:left="720" w:hanging="360"/>
              <w:jc w:val="both"/>
              <w:rPr>
                <w:rFonts w:ascii="Times New Roman" w:eastAsia="Calibri" w:hAnsi="Times New Roman" w:cs="Times New Roman"/>
                <w:sz w:val="16"/>
              </w:rPr>
            </w:pPr>
            <w:r w:rsidRPr="00321D91">
              <w:rPr>
                <w:rFonts w:ascii="Times New Roman" w:eastAsia="Calibri" w:hAnsi="Times New Roman" w:cs="Times New Roman"/>
                <w:sz w:val="16"/>
              </w:rPr>
              <w:t>Program geliştirme çalışmalarına katkıda bulunma</w:t>
            </w:r>
          </w:p>
          <w:p w:rsidR="00782E83" w:rsidRPr="00321D91" w:rsidRDefault="00782E83" w:rsidP="00C1618C">
            <w:pPr>
              <w:numPr>
                <w:ilvl w:val="0"/>
                <w:numId w:val="29"/>
              </w:numPr>
              <w:spacing w:after="0" w:line="240" w:lineRule="auto"/>
              <w:ind w:left="720" w:hanging="360"/>
              <w:jc w:val="both"/>
              <w:rPr>
                <w:rFonts w:ascii="Times New Roman" w:eastAsia="Calibri" w:hAnsi="Times New Roman" w:cs="Times New Roman"/>
                <w:sz w:val="16"/>
              </w:rPr>
            </w:pPr>
            <w:r w:rsidRPr="00321D91">
              <w:rPr>
                <w:rFonts w:ascii="Times New Roman" w:eastAsia="Calibri" w:hAnsi="Times New Roman" w:cs="Times New Roman"/>
                <w:sz w:val="16"/>
              </w:rPr>
              <w:t xml:space="preserve">Öğrenci başarısını geliştirmek için çalışmalar yapmak </w:t>
            </w:r>
          </w:p>
          <w:p w:rsidR="00782E83" w:rsidRPr="00321D91" w:rsidRDefault="00782E83" w:rsidP="00C1618C">
            <w:pPr>
              <w:numPr>
                <w:ilvl w:val="0"/>
                <w:numId w:val="29"/>
              </w:numPr>
              <w:spacing w:after="0" w:line="240" w:lineRule="auto"/>
              <w:ind w:left="720" w:hanging="360"/>
              <w:jc w:val="both"/>
              <w:rPr>
                <w:rFonts w:ascii="Times New Roman" w:eastAsia="Calibri" w:hAnsi="Times New Roman" w:cs="Times New Roman"/>
                <w:sz w:val="16"/>
              </w:rPr>
            </w:pPr>
            <w:r w:rsidRPr="00321D91">
              <w:rPr>
                <w:rFonts w:ascii="Times New Roman" w:eastAsia="Calibri" w:hAnsi="Times New Roman" w:cs="Times New Roman"/>
                <w:sz w:val="16"/>
              </w:rPr>
              <w:t xml:space="preserve">Öğretim programları, yöntem ve teknikler, ölçme ve değerlendirme çalışmalarında öğretmen, öğrenci ve velileri bilgilendirmek </w:t>
            </w:r>
          </w:p>
          <w:p w:rsidR="00782E83" w:rsidRPr="00321D91" w:rsidRDefault="00782E83" w:rsidP="007651A8">
            <w:pPr>
              <w:spacing w:after="0" w:line="240" w:lineRule="auto"/>
              <w:jc w:val="both"/>
              <w:rPr>
                <w:rFonts w:ascii="Times New Roman" w:eastAsia="Calibri" w:hAnsi="Times New Roman" w:cs="Times New Roman"/>
              </w:rPr>
            </w:pPr>
          </w:p>
        </w:tc>
        <w:tc>
          <w:tcPr>
            <w:tcW w:w="4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E83" w:rsidRPr="00321D91" w:rsidRDefault="00782E83" w:rsidP="007651A8">
            <w:pPr>
              <w:jc w:val="both"/>
              <w:rPr>
                <w:rFonts w:ascii="Times New Roman" w:eastAsia="Calibri" w:hAnsi="Times New Roman" w:cs="Times New Roman"/>
                <w:b/>
                <w:sz w:val="16"/>
              </w:rPr>
            </w:pPr>
            <w:r w:rsidRPr="00321D91">
              <w:rPr>
                <w:rFonts w:ascii="Times New Roman" w:eastAsia="Calibri" w:hAnsi="Times New Roman" w:cs="Times New Roman"/>
                <w:b/>
                <w:sz w:val="16"/>
              </w:rPr>
              <w:t>Hizmet-10: Velilerle İlgili Hizmetler</w:t>
            </w:r>
          </w:p>
          <w:p w:rsidR="00782E83" w:rsidRPr="00321D91" w:rsidRDefault="00782E83" w:rsidP="00C1618C">
            <w:pPr>
              <w:numPr>
                <w:ilvl w:val="0"/>
                <w:numId w:val="30"/>
              </w:numPr>
              <w:tabs>
                <w:tab w:val="left" w:pos="720"/>
              </w:tabs>
              <w:spacing w:after="0" w:line="240" w:lineRule="auto"/>
              <w:ind w:left="720" w:hanging="360"/>
              <w:jc w:val="both"/>
              <w:rPr>
                <w:rFonts w:ascii="Times New Roman" w:eastAsia="Calibri" w:hAnsi="Times New Roman" w:cs="Times New Roman"/>
                <w:sz w:val="16"/>
              </w:rPr>
            </w:pPr>
            <w:r w:rsidRPr="00321D91">
              <w:rPr>
                <w:rFonts w:ascii="Times New Roman" w:eastAsia="Calibri" w:hAnsi="Times New Roman" w:cs="Times New Roman"/>
                <w:sz w:val="16"/>
              </w:rPr>
              <w:t>Veli toplantıları</w:t>
            </w:r>
          </w:p>
          <w:p w:rsidR="00782E83" w:rsidRPr="00321D91" w:rsidRDefault="00782E83" w:rsidP="00C1618C">
            <w:pPr>
              <w:numPr>
                <w:ilvl w:val="0"/>
                <w:numId w:val="30"/>
              </w:numPr>
              <w:tabs>
                <w:tab w:val="left" w:pos="720"/>
              </w:tabs>
              <w:spacing w:after="0" w:line="240" w:lineRule="auto"/>
              <w:ind w:left="720" w:hanging="360"/>
              <w:jc w:val="both"/>
              <w:rPr>
                <w:rFonts w:ascii="Times New Roman" w:eastAsia="Calibri" w:hAnsi="Times New Roman" w:cs="Times New Roman"/>
                <w:sz w:val="16"/>
              </w:rPr>
            </w:pPr>
            <w:r w:rsidRPr="00321D91">
              <w:rPr>
                <w:rFonts w:ascii="Times New Roman" w:eastAsia="Calibri" w:hAnsi="Times New Roman" w:cs="Times New Roman"/>
                <w:sz w:val="16"/>
              </w:rPr>
              <w:t>Veli iletişim hizmetleri</w:t>
            </w:r>
          </w:p>
          <w:p w:rsidR="00782E83" w:rsidRPr="00321D91" w:rsidRDefault="00782E83" w:rsidP="00C1618C">
            <w:pPr>
              <w:numPr>
                <w:ilvl w:val="0"/>
                <w:numId w:val="30"/>
              </w:numPr>
              <w:tabs>
                <w:tab w:val="left" w:pos="720"/>
              </w:tabs>
              <w:spacing w:after="0" w:line="240" w:lineRule="auto"/>
              <w:ind w:left="720" w:hanging="360"/>
              <w:jc w:val="both"/>
              <w:rPr>
                <w:rFonts w:ascii="Times New Roman" w:eastAsia="Calibri" w:hAnsi="Times New Roman" w:cs="Times New Roman"/>
                <w:sz w:val="16"/>
              </w:rPr>
            </w:pPr>
            <w:r w:rsidRPr="00321D91">
              <w:rPr>
                <w:rFonts w:ascii="Times New Roman" w:eastAsia="Calibri" w:hAnsi="Times New Roman" w:cs="Times New Roman"/>
                <w:sz w:val="16"/>
              </w:rPr>
              <w:t>Okul-Aile Birliği faaliyetleri</w:t>
            </w:r>
          </w:p>
          <w:p w:rsidR="00782E83" w:rsidRPr="00321D91" w:rsidRDefault="00782E83" w:rsidP="00C1618C">
            <w:pPr>
              <w:numPr>
                <w:ilvl w:val="0"/>
                <w:numId w:val="30"/>
              </w:numPr>
              <w:tabs>
                <w:tab w:val="left" w:pos="720"/>
              </w:tabs>
              <w:spacing w:after="0" w:line="240" w:lineRule="auto"/>
              <w:ind w:left="720" w:hanging="360"/>
              <w:jc w:val="both"/>
              <w:rPr>
                <w:rFonts w:ascii="Times New Roman" w:eastAsia="Calibri" w:hAnsi="Times New Roman" w:cs="Times New Roman"/>
                <w:sz w:val="16"/>
              </w:rPr>
            </w:pPr>
            <w:r w:rsidRPr="00321D91">
              <w:rPr>
                <w:rFonts w:ascii="Times New Roman" w:eastAsia="Calibri" w:hAnsi="Times New Roman" w:cs="Times New Roman"/>
                <w:sz w:val="16"/>
              </w:rPr>
              <w:t>Anne Eğitimi Çalışmaları</w:t>
            </w:r>
          </w:p>
          <w:p w:rsidR="00782E83" w:rsidRPr="00321D91" w:rsidRDefault="00782E83" w:rsidP="007651A8">
            <w:pPr>
              <w:spacing w:after="0" w:line="240" w:lineRule="auto"/>
              <w:jc w:val="both"/>
              <w:rPr>
                <w:rFonts w:ascii="Times New Roman" w:eastAsia="Calibri" w:hAnsi="Times New Roman" w:cs="Times New Roman"/>
              </w:rPr>
            </w:pPr>
          </w:p>
        </w:tc>
      </w:tr>
      <w:tr w:rsidR="00782E83" w:rsidRPr="00321D91" w:rsidTr="007651A8">
        <w:trPr>
          <w:jc w:val="center"/>
        </w:trPr>
        <w:tc>
          <w:tcPr>
            <w:tcW w:w="4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E83" w:rsidRPr="00321D91" w:rsidRDefault="00782E83" w:rsidP="007651A8">
            <w:pPr>
              <w:ind w:left="720"/>
              <w:jc w:val="both"/>
              <w:rPr>
                <w:rFonts w:ascii="Times New Roman" w:eastAsia="Calibri" w:hAnsi="Times New Roman" w:cs="Times New Roman"/>
                <w:sz w:val="16"/>
              </w:rPr>
            </w:pPr>
            <w:r w:rsidRPr="00321D91">
              <w:rPr>
                <w:rFonts w:ascii="Times New Roman" w:eastAsia="Calibri" w:hAnsi="Times New Roman" w:cs="Times New Roman"/>
                <w:b/>
                <w:sz w:val="16"/>
              </w:rPr>
              <w:t>Hizmet-5: Rehberlik Hizmetleri</w:t>
            </w:r>
          </w:p>
          <w:p w:rsidR="00782E83" w:rsidRPr="00321D91" w:rsidRDefault="00782E83" w:rsidP="00C1618C">
            <w:pPr>
              <w:numPr>
                <w:ilvl w:val="0"/>
                <w:numId w:val="31"/>
              </w:numPr>
              <w:tabs>
                <w:tab w:val="left" w:pos="720"/>
              </w:tabs>
              <w:spacing w:after="0" w:line="240" w:lineRule="auto"/>
              <w:ind w:left="720" w:hanging="360"/>
              <w:jc w:val="both"/>
              <w:rPr>
                <w:rFonts w:ascii="Times New Roman" w:eastAsia="Calibri" w:hAnsi="Times New Roman" w:cs="Times New Roman"/>
                <w:sz w:val="16"/>
              </w:rPr>
            </w:pPr>
            <w:r w:rsidRPr="00321D91">
              <w:rPr>
                <w:rFonts w:ascii="Times New Roman" w:eastAsia="Calibri" w:hAnsi="Times New Roman" w:cs="Times New Roman"/>
                <w:sz w:val="16"/>
              </w:rPr>
              <w:t xml:space="preserve">Okuldaki rehberlik hizmetlerini planlama </w:t>
            </w:r>
          </w:p>
          <w:p w:rsidR="00782E83" w:rsidRPr="00321D91" w:rsidRDefault="00782E83" w:rsidP="00C1618C">
            <w:pPr>
              <w:numPr>
                <w:ilvl w:val="0"/>
                <w:numId w:val="31"/>
              </w:numPr>
              <w:tabs>
                <w:tab w:val="left" w:pos="720"/>
              </w:tabs>
              <w:spacing w:after="0" w:line="240" w:lineRule="auto"/>
              <w:ind w:left="720" w:hanging="360"/>
              <w:jc w:val="both"/>
              <w:rPr>
                <w:rFonts w:ascii="Times New Roman" w:eastAsia="Calibri" w:hAnsi="Times New Roman" w:cs="Times New Roman"/>
                <w:sz w:val="16"/>
              </w:rPr>
            </w:pPr>
            <w:r w:rsidRPr="00321D91">
              <w:rPr>
                <w:rFonts w:ascii="Times New Roman" w:eastAsia="Calibri" w:hAnsi="Times New Roman" w:cs="Times New Roman"/>
                <w:sz w:val="16"/>
              </w:rPr>
              <w:t xml:space="preserve">Rehberlik hizmetlerinin yürütülmesi ile ilgili gerekli kurul ve komisyonları kurma ve çalıştırma </w:t>
            </w:r>
          </w:p>
          <w:p w:rsidR="00782E83" w:rsidRPr="00321D91" w:rsidRDefault="00782E83" w:rsidP="00C1618C">
            <w:pPr>
              <w:numPr>
                <w:ilvl w:val="0"/>
                <w:numId w:val="31"/>
              </w:numPr>
              <w:tabs>
                <w:tab w:val="left" w:pos="720"/>
              </w:tabs>
              <w:spacing w:after="0" w:line="240" w:lineRule="auto"/>
              <w:ind w:left="720" w:hanging="360"/>
              <w:jc w:val="both"/>
              <w:rPr>
                <w:rFonts w:ascii="Times New Roman" w:eastAsia="Calibri" w:hAnsi="Times New Roman" w:cs="Times New Roman"/>
                <w:sz w:val="16"/>
              </w:rPr>
            </w:pPr>
            <w:r w:rsidRPr="00321D91">
              <w:rPr>
                <w:rFonts w:ascii="Times New Roman" w:eastAsia="Calibri" w:hAnsi="Times New Roman" w:cs="Times New Roman"/>
                <w:sz w:val="16"/>
              </w:rPr>
              <w:t>RAM ile ilgili iş birliği yapma</w:t>
            </w:r>
          </w:p>
          <w:p w:rsidR="00782E83" w:rsidRPr="00321D91" w:rsidRDefault="00782E83" w:rsidP="00C1618C">
            <w:pPr>
              <w:numPr>
                <w:ilvl w:val="0"/>
                <w:numId w:val="31"/>
              </w:numPr>
              <w:tabs>
                <w:tab w:val="left" w:pos="720"/>
              </w:tabs>
              <w:spacing w:after="0" w:line="240" w:lineRule="auto"/>
              <w:ind w:left="720" w:hanging="360"/>
              <w:jc w:val="both"/>
              <w:rPr>
                <w:rFonts w:ascii="Times New Roman" w:eastAsia="Calibri" w:hAnsi="Times New Roman" w:cs="Times New Roman"/>
                <w:sz w:val="16"/>
              </w:rPr>
            </w:pPr>
            <w:r w:rsidRPr="00321D91">
              <w:rPr>
                <w:rFonts w:ascii="Times New Roman" w:eastAsia="Calibri" w:hAnsi="Times New Roman" w:cs="Times New Roman"/>
                <w:sz w:val="16"/>
              </w:rPr>
              <w:t xml:space="preserve">Kaynaştırma eğitimi alan bireylerle ilgili iş ve işlemleri yapma </w:t>
            </w:r>
          </w:p>
          <w:p w:rsidR="00782E83" w:rsidRPr="00321D91" w:rsidRDefault="00782E83" w:rsidP="00C1618C">
            <w:pPr>
              <w:numPr>
                <w:ilvl w:val="0"/>
                <w:numId w:val="31"/>
              </w:numPr>
              <w:tabs>
                <w:tab w:val="left" w:pos="720"/>
              </w:tabs>
              <w:spacing w:after="0" w:line="240" w:lineRule="auto"/>
              <w:ind w:left="720" w:hanging="360"/>
              <w:jc w:val="both"/>
              <w:rPr>
                <w:rFonts w:ascii="Times New Roman" w:eastAsia="Calibri" w:hAnsi="Times New Roman" w:cs="Times New Roman"/>
              </w:rPr>
            </w:pPr>
            <w:r w:rsidRPr="00321D91">
              <w:rPr>
                <w:rFonts w:ascii="Times New Roman" w:eastAsia="Calibri" w:hAnsi="Times New Roman" w:cs="Times New Roman"/>
                <w:sz w:val="16"/>
              </w:rPr>
              <w:t>Şiddet eylem planını hazırlama ve uygulama</w:t>
            </w:r>
          </w:p>
        </w:tc>
        <w:tc>
          <w:tcPr>
            <w:tcW w:w="4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E83" w:rsidRPr="00321D91" w:rsidRDefault="00782E83" w:rsidP="007651A8">
            <w:pPr>
              <w:spacing w:after="0" w:line="240" w:lineRule="auto"/>
              <w:ind w:left="720"/>
              <w:jc w:val="both"/>
              <w:rPr>
                <w:rFonts w:ascii="Times New Roman" w:eastAsia="Calibri" w:hAnsi="Times New Roman" w:cs="Times New Roman"/>
                <w:sz w:val="16"/>
              </w:rPr>
            </w:pPr>
            <w:r w:rsidRPr="00321D91">
              <w:rPr>
                <w:rFonts w:ascii="Times New Roman" w:eastAsia="Calibri" w:hAnsi="Times New Roman" w:cs="Times New Roman"/>
                <w:b/>
                <w:sz w:val="16"/>
              </w:rPr>
              <w:t>Hizmet-10:Denetim Hizmetlerinin Yürütülmesi</w:t>
            </w:r>
          </w:p>
          <w:p w:rsidR="00782E83" w:rsidRPr="00321D91" w:rsidRDefault="00782E83" w:rsidP="00C1618C">
            <w:pPr>
              <w:numPr>
                <w:ilvl w:val="0"/>
                <w:numId w:val="32"/>
              </w:numPr>
              <w:tabs>
                <w:tab w:val="left" w:pos="720"/>
              </w:tabs>
              <w:spacing w:after="0" w:line="240" w:lineRule="auto"/>
              <w:ind w:left="720" w:hanging="360"/>
              <w:jc w:val="both"/>
              <w:rPr>
                <w:rFonts w:ascii="Times New Roman" w:eastAsia="Calibri" w:hAnsi="Times New Roman" w:cs="Times New Roman"/>
                <w:sz w:val="16"/>
              </w:rPr>
            </w:pPr>
            <w:r w:rsidRPr="00321D91">
              <w:rPr>
                <w:rFonts w:ascii="Times New Roman" w:eastAsia="Calibri" w:hAnsi="Times New Roman" w:cs="Times New Roman"/>
                <w:sz w:val="16"/>
              </w:rPr>
              <w:t xml:space="preserve">Okul içindeki şikâyetlerin değerlendirilmesini sağlama </w:t>
            </w:r>
          </w:p>
          <w:p w:rsidR="00782E83" w:rsidRPr="00321D91" w:rsidRDefault="00782E83" w:rsidP="00C1618C">
            <w:pPr>
              <w:numPr>
                <w:ilvl w:val="0"/>
                <w:numId w:val="32"/>
              </w:numPr>
              <w:tabs>
                <w:tab w:val="left" w:pos="720"/>
              </w:tabs>
              <w:spacing w:after="0" w:line="240" w:lineRule="auto"/>
              <w:ind w:left="720" w:hanging="360"/>
              <w:jc w:val="both"/>
              <w:rPr>
                <w:rFonts w:ascii="Times New Roman" w:eastAsia="Calibri" w:hAnsi="Times New Roman" w:cs="Times New Roman"/>
                <w:sz w:val="16"/>
              </w:rPr>
            </w:pPr>
            <w:r w:rsidRPr="00321D91">
              <w:rPr>
                <w:rFonts w:ascii="Times New Roman" w:eastAsia="Calibri" w:hAnsi="Times New Roman" w:cs="Times New Roman"/>
                <w:sz w:val="16"/>
              </w:rPr>
              <w:t xml:space="preserve">Ön İnceleme işlemlerinin yürütülmesini takip etme </w:t>
            </w:r>
          </w:p>
          <w:p w:rsidR="00782E83" w:rsidRPr="00321D91" w:rsidRDefault="00782E83" w:rsidP="00C1618C">
            <w:pPr>
              <w:numPr>
                <w:ilvl w:val="0"/>
                <w:numId w:val="32"/>
              </w:numPr>
              <w:tabs>
                <w:tab w:val="left" w:pos="720"/>
              </w:tabs>
              <w:spacing w:after="0" w:line="240" w:lineRule="auto"/>
              <w:ind w:left="720" w:hanging="360"/>
              <w:jc w:val="both"/>
              <w:rPr>
                <w:rFonts w:ascii="Times New Roman" w:eastAsia="Calibri" w:hAnsi="Times New Roman" w:cs="Times New Roman"/>
                <w:sz w:val="16"/>
              </w:rPr>
            </w:pPr>
            <w:r w:rsidRPr="00321D91">
              <w:rPr>
                <w:rFonts w:ascii="Times New Roman" w:eastAsia="Calibri" w:hAnsi="Times New Roman" w:cs="Times New Roman"/>
                <w:sz w:val="16"/>
              </w:rPr>
              <w:t>Denetim çalışmalarının sonuçlarını inceleme ve değerlendirme</w:t>
            </w:r>
          </w:p>
          <w:p w:rsidR="00782E83" w:rsidRPr="00321D91" w:rsidRDefault="00782E83" w:rsidP="00C1618C">
            <w:pPr>
              <w:numPr>
                <w:ilvl w:val="0"/>
                <w:numId w:val="32"/>
              </w:numPr>
              <w:tabs>
                <w:tab w:val="left" w:pos="720"/>
              </w:tabs>
              <w:spacing w:after="0" w:line="240" w:lineRule="auto"/>
              <w:ind w:left="720" w:hanging="360"/>
              <w:jc w:val="both"/>
              <w:rPr>
                <w:rFonts w:ascii="Times New Roman" w:eastAsia="Calibri" w:hAnsi="Times New Roman" w:cs="Times New Roman"/>
                <w:sz w:val="16"/>
              </w:rPr>
            </w:pPr>
            <w:r w:rsidRPr="00321D91">
              <w:rPr>
                <w:rFonts w:ascii="Times New Roman" w:eastAsia="Calibri" w:hAnsi="Times New Roman" w:cs="Times New Roman"/>
                <w:sz w:val="16"/>
              </w:rPr>
              <w:t>Okuldaki iş ve işlemlerin denetime hazır halde olmasını sağlama</w:t>
            </w:r>
          </w:p>
          <w:p w:rsidR="00782E83" w:rsidRPr="00321D91" w:rsidRDefault="00782E83" w:rsidP="00C1618C">
            <w:pPr>
              <w:numPr>
                <w:ilvl w:val="0"/>
                <w:numId w:val="32"/>
              </w:numPr>
              <w:tabs>
                <w:tab w:val="left" w:pos="720"/>
              </w:tabs>
              <w:spacing w:after="0" w:line="240" w:lineRule="auto"/>
              <w:ind w:left="720" w:hanging="360"/>
              <w:jc w:val="both"/>
              <w:rPr>
                <w:rFonts w:ascii="Times New Roman" w:eastAsia="Calibri" w:hAnsi="Times New Roman" w:cs="Times New Roman"/>
              </w:rPr>
            </w:pPr>
            <w:r w:rsidRPr="00321D91">
              <w:rPr>
                <w:rFonts w:ascii="Times New Roman" w:eastAsia="Calibri" w:hAnsi="Times New Roman" w:cs="Times New Roman"/>
                <w:sz w:val="16"/>
              </w:rPr>
              <w:t>Mevzuatın uygulanmasında tereddüde düşülen hususlarda üst birimlerden görüş alma ve bunu paylaşma</w:t>
            </w:r>
          </w:p>
        </w:tc>
      </w:tr>
      <w:tr w:rsidR="00782E83" w:rsidRPr="00321D91" w:rsidTr="007651A8">
        <w:trPr>
          <w:jc w:val="center"/>
        </w:trPr>
        <w:tc>
          <w:tcPr>
            <w:tcW w:w="4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E83" w:rsidRPr="00321D91" w:rsidRDefault="00782E83" w:rsidP="007651A8">
            <w:pPr>
              <w:ind w:left="360"/>
              <w:jc w:val="both"/>
              <w:rPr>
                <w:rFonts w:ascii="Times New Roman" w:eastAsia="Calibri" w:hAnsi="Times New Roman" w:cs="Times New Roman"/>
                <w:sz w:val="16"/>
              </w:rPr>
            </w:pPr>
            <w:r w:rsidRPr="00321D91">
              <w:rPr>
                <w:rFonts w:ascii="Times New Roman" w:eastAsia="Calibri" w:hAnsi="Times New Roman" w:cs="Times New Roman"/>
                <w:b/>
                <w:sz w:val="16"/>
              </w:rPr>
              <w:t xml:space="preserve">Hizmet-6:Kurtarma ve Koruma Hizmetleri </w:t>
            </w:r>
            <w:r w:rsidRPr="00321D91">
              <w:rPr>
                <w:rFonts w:ascii="Times New Roman" w:eastAsia="Calibri" w:hAnsi="Times New Roman" w:cs="Times New Roman"/>
                <w:sz w:val="16"/>
              </w:rPr>
              <w:t xml:space="preserve">Okuldaki arama, kurtarma ve koruma hizmetleri için İl MEM ve AFAD hizmetleri birimi koordinesinde hazırlanması gereken planları hazırlama </w:t>
            </w:r>
          </w:p>
          <w:p w:rsidR="00782E83" w:rsidRPr="00321D91" w:rsidRDefault="00782E83" w:rsidP="00C1618C">
            <w:pPr>
              <w:numPr>
                <w:ilvl w:val="0"/>
                <w:numId w:val="33"/>
              </w:numPr>
              <w:tabs>
                <w:tab w:val="left" w:pos="720"/>
              </w:tabs>
              <w:spacing w:after="0" w:line="240" w:lineRule="auto"/>
              <w:ind w:left="720" w:hanging="360"/>
              <w:jc w:val="both"/>
              <w:rPr>
                <w:rFonts w:ascii="Times New Roman" w:eastAsia="Calibri" w:hAnsi="Times New Roman" w:cs="Times New Roman"/>
                <w:sz w:val="16"/>
              </w:rPr>
            </w:pPr>
            <w:r w:rsidRPr="00321D91">
              <w:rPr>
                <w:rFonts w:ascii="Times New Roman" w:eastAsia="Calibri" w:hAnsi="Times New Roman" w:cs="Times New Roman"/>
                <w:sz w:val="16"/>
              </w:rPr>
              <w:t xml:space="preserve">Okuldaki arama, kurtarma ve koruma hizmetleri için İl MEM ve AFAD hizmetleri birimi koordinesinde kurulması gerekli ekipleri kurma, bunlara eğitim verme ve görevlerini tebliğ etme </w:t>
            </w:r>
          </w:p>
          <w:p w:rsidR="00782E83" w:rsidRPr="00321D91" w:rsidRDefault="00782E83" w:rsidP="00C1618C">
            <w:pPr>
              <w:numPr>
                <w:ilvl w:val="0"/>
                <w:numId w:val="33"/>
              </w:numPr>
              <w:tabs>
                <w:tab w:val="left" w:pos="720"/>
              </w:tabs>
              <w:spacing w:after="0" w:line="240" w:lineRule="auto"/>
              <w:ind w:left="720" w:hanging="360"/>
              <w:jc w:val="both"/>
              <w:rPr>
                <w:rFonts w:ascii="Times New Roman" w:eastAsia="Calibri" w:hAnsi="Times New Roman" w:cs="Times New Roman"/>
                <w:sz w:val="16"/>
              </w:rPr>
            </w:pPr>
            <w:r w:rsidRPr="00321D91">
              <w:rPr>
                <w:rFonts w:ascii="Times New Roman" w:eastAsia="Calibri" w:hAnsi="Times New Roman" w:cs="Times New Roman"/>
                <w:sz w:val="16"/>
              </w:rPr>
              <w:t xml:space="preserve">Her hangi bir felaket ve tehlike anında okulun boşaltılması ve toplanma yerlerinde toplanması için gerekli planlamaları, yer tespitlerini ve tatbikatları yapma, sonuçları paylaşma ve ilgili üst birimlere rapor etme </w:t>
            </w:r>
          </w:p>
          <w:p w:rsidR="00782E83" w:rsidRPr="00321D91" w:rsidRDefault="00782E83" w:rsidP="00C1618C">
            <w:pPr>
              <w:numPr>
                <w:ilvl w:val="0"/>
                <w:numId w:val="33"/>
              </w:numPr>
              <w:tabs>
                <w:tab w:val="left" w:pos="720"/>
              </w:tabs>
              <w:spacing w:after="0" w:line="240" w:lineRule="auto"/>
              <w:ind w:left="720" w:hanging="360"/>
              <w:jc w:val="both"/>
              <w:rPr>
                <w:rFonts w:ascii="Times New Roman" w:eastAsia="Calibri" w:hAnsi="Times New Roman" w:cs="Times New Roman"/>
                <w:sz w:val="16"/>
              </w:rPr>
            </w:pPr>
            <w:r w:rsidRPr="00321D91">
              <w:rPr>
                <w:rFonts w:ascii="Times New Roman" w:eastAsia="Calibri" w:hAnsi="Times New Roman" w:cs="Times New Roman"/>
                <w:sz w:val="16"/>
              </w:rPr>
              <w:t xml:space="preserve">Okulun nöbet görevlerini planlama ve ilgililere tebliğ etme </w:t>
            </w:r>
          </w:p>
          <w:p w:rsidR="00782E83" w:rsidRPr="00321D91" w:rsidRDefault="00782E83" w:rsidP="00C1618C">
            <w:pPr>
              <w:numPr>
                <w:ilvl w:val="0"/>
                <w:numId w:val="33"/>
              </w:numPr>
              <w:tabs>
                <w:tab w:val="left" w:pos="720"/>
              </w:tabs>
              <w:spacing w:after="0" w:line="240" w:lineRule="auto"/>
              <w:ind w:left="720" w:hanging="360"/>
              <w:jc w:val="both"/>
              <w:rPr>
                <w:rFonts w:ascii="Times New Roman" w:eastAsia="Calibri" w:hAnsi="Times New Roman" w:cs="Times New Roman"/>
              </w:rPr>
            </w:pPr>
            <w:r w:rsidRPr="00321D91">
              <w:rPr>
                <w:rFonts w:ascii="Times New Roman" w:eastAsia="Calibri" w:hAnsi="Times New Roman" w:cs="Times New Roman"/>
                <w:sz w:val="16"/>
              </w:rPr>
              <w:t xml:space="preserve">Yangın söndürme donanımlarını tedarik etme ve kontrollerini yaptırma </w:t>
            </w:r>
          </w:p>
        </w:tc>
        <w:tc>
          <w:tcPr>
            <w:tcW w:w="4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E83" w:rsidRPr="00321D91" w:rsidRDefault="00782E83" w:rsidP="007651A8">
            <w:pPr>
              <w:ind w:left="360"/>
              <w:jc w:val="both"/>
              <w:rPr>
                <w:rFonts w:ascii="Times New Roman" w:eastAsia="Calibri" w:hAnsi="Times New Roman" w:cs="Times New Roman"/>
              </w:rPr>
            </w:pPr>
          </w:p>
        </w:tc>
      </w:tr>
    </w:tbl>
    <w:p w:rsidR="00782E83" w:rsidRPr="00321D91" w:rsidRDefault="00782E83" w:rsidP="00782E83">
      <w:pPr>
        <w:spacing w:after="0"/>
        <w:ind w:firstLine="708"/>
        <w:jc w:val="both"/>
        <w:rPr>
          <w:rFonts w:ascii="Times New Roman" w:eastAsia="Calibri" w:hAnsi="Times New Roman" w:cs="Times New Roman"/>
          <w:sz w:val="24"/>
          <w:szCs w:val="24"/>
        </w:rPr>
      </w:pPr>
      <w:r w:rsidRPr="00321D91">
        <w:rPr>
          <w:rFonts w:ascii="Times New Roman" w:eastAsia="Calibri" w:hAnsi="Times New Roman" w:cs="Times New Roman"/>
          <w:sz w:val="24"/>
          <w:szCs w:val="24"/>
        </w:rPr>
        <w:t>Okulumuzda öğrencilerimizin kayıt, nakil, devam-devamsızlık, not, işlemleri, mesaj vb.</w:t>
      </w:r>
    </w:p>
    <w:p w:rsidR="00782E83" w:rsidRPr="00321D91" w:rsidRDefault="00782E83" w:rsidP="00782E83">
      <w:pPr>
        <w:spacing w:after="0"/>
        <w:jc w:val="both"/>
        <w:rPr>
          <w:rFonts w:ascii="Times New Roman" w:eastAsia="Calibri" w:hAnsi="Times New Roman" w:cs="Times New Roman"/>
          <w:sz w:val="24"/>
          <w:szCs w:val="24"/>
        </w:rPr>
      </w:pPr>
      <w:r w:rsidRPr="00321D91">
        <w:rPr>
          <w:rFonts w:ascii="Times New Roman" w:eastAsia="Calibri" w:hAnsi="Times New Roman" w:cs="Times New Roman"/>
          <w:sz w:val="24"/>
          <w:szCs w:val="24"/>
        </w:rPr>
        <w:t xml:space="preserve">  </w:t>
      </w:r>
      <w:proofErr w:type="gramStart"/>
      <w:r w:rsidRPr="00321D91">
        <w:rPr>
          <w:rFonts w:ascii="Times New Roman" w:eastAsia="Calibri" w:hAnsi="Times New Roman" w:cs="Times New Roman"/>
          <w:sz w:val="24"/>
          <w:szCs w:val="24"/>
        </w:rPr>
        <w:t>e</w:t>
      </w:r>
      <w:proofErr w:type="gramEnd"/>
      <w:r w:rsidRPr="00321D91">
        <w:rPr>
          <w:rFonts w:ascii="Times New Roman" w:eastAsia="Calibri" w:hAnsi="Times New Roman" w:cs="Times New Roman"/>
          <w:sz w:val="24"/>
          <w:szCs w:val="24"/>
        </w:rPr>
        <w:t>-okul yönetim bilgi sistemi üzerinden yapılmaktadır.</w:t>
      </w:r>
    </w:p>
    <w:p w:rsidR="00782E83" w:rsidRPr="00321D91" w:rsidRDefault="00782E83" w:rsidP="00782E83">
      <w:pPr>
        <w:spacing w:after="0"/>
        <w:jc w:val="both"/>
        <w:rPr>
          <w:rFonts w:ascii="Times New Roman" w:eastAsia="Calibri" w:hAnsi="Times New Roman" w:cs="Times New Roman"/>
          <w:sz w:val="24"/>
          <w:szCs w:val="24"/>
        </w:rPr>
      </w:pPr>
      <w:r w:rsidRPr="00321D91">
        <w:rPr>
          <w:rFonts w:ascii="Times New Roman" w:eastAsia="Calibri" w:hAnsi="Times New Roman" w:cs="Times New Roman"/>
          <w:sz w:val="24"/>
          <w:szCs w:val="24"/>
        </w:rPr>
        <w:tab/>
        <w:t>Öğretmenlerimizin özlük, derece-kademe, terfi, hizmet içi eğitim, maaş ve ek ders işlemleri İl Milli Eğitim Müdürlüğü tarafından MEBBİS ve KBS sistemleri üzerinden yapılmaktadır. Okulumuzun mali işlemleri ilgili yönetmeliklere uygun olarak yapılmaktadır.</w:t>
      </w:r>
    </w:p>
    <w:p w:rsidR="00782E83" w:rsidRPr="00321D91" w:rsidRDefault="005522C8" w:rsidP="00782E83">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Okulumuzda </w:t>
      </w:r>
      <w:r w:rsidR="00782E83" w:rsidRPr="00321D91">
        <w:rPr>
          <w:rFonts w:ascii="Times New Roman" w:eastAsia="Calibri" w:hAnsi="Times New Roman" w:cs="Times New Roman"/>
          <w:sz w:val="24"/>
          <w:szCs w:val="24"/>
        </w:rPr>
        <w:t>rehber öğretmeni olma</w:t>
      </w:r>
      <w:r>
        <w:rPr>
          <w:rFonts w:ascii="Times New Roman" w:eastAsia="Calibri" w:hAnsi="Times New Roman" w:cs="Times New Roman"/>
          <w:sz w:val="24"/>
          <w:szCs w:val="24"/>
        </w:rPr>
        <w:t>ma</w:t>
      </w:r>
      <w:r w:rsidR="00782E83" w:rsidRPr="00321D91">
        <w:rPr>
          <w:rFonts w:ascii="Times New Roman" w:eastAsia="Calibri" w:hAnsi="Times New Roman" w:cs="Times New Roman"/>
          <w:sz w:val="24"/>
          <w:szCs w:val="24"/>
        </w:rPr>
        <w:t>sı sebebiyle rehberlik hizmetleri sınıf rehber öğretmenleri tarafından yapılmaktadır.</w:t>
      </w:r>
    </w:p>
    <w:p w:rsidR="00782E83" w:rsidRPr="00321D91" w:rsidRDefault="00782E83" w:rsidP="00782E83">
      <w:pPr>
        <w:spacing w:after="0"/>
        <w:jc w:val="both"/>
        <w:rPr>
          <w:rFonts w:ascii="Times New Roman" w:eastAsia="Calibri" w:hAnsi="Times New Roman" w:cs="Times New Roman"/>
          <w:sz w:val="24"/>
          <w:szCs w:val="24"/>
        </w:rPr>
      </w:pPr>
      <w:r w:rsidRPr="00321D91">
        <w:rPr>
          <w:rFonts w:ascii="Times New Roman" w:eastAsia="Calibri" w:hAnsi="Times New Roman" w:cs="Times New Roman"/>
          <w:sz w:val="24"/>
          <w:szCs w:val="24"/>
        </w:rPr>
        <w:lastRenderedPageBreak/>
        <w:tab/>
        <w:t xml:space="preserve">Okulumuz İl Milli Eğitim Müdürlüğümüz tarafından düzenlenen sosyal, kültürel ve sportif yarışmalara katılmaktadır. </w:t>
      </w:r>
    </w:p>
    <w:p w:rsidR="00782E83" w:rsidRPr="00321D91" w:rsidRDefault="00782E83" w:rsidP="00782E83">
      <w:pPr>
        <w:spacing w:after="0"/>
        <w:jc w:val="both"/>
        <w:rPr>
          <w:rFonts w:ascii="Times New Roman" w:eastAsia="Calibri" w:hAnsi="Times New Roman" w:cs="Times New Roman"/>
          <w:sz w:val="24"/>
          <w:szCs w:val="24"/>
        </w:rPr>
      </w:pPr>
    </w:p>
    <w:p w:rsidR="00782E83" w:rsidRPr="00321D91" w:rsidRDefault="00782E83" w:rsidP="00782E83">
      <w:pPr>
        <w:jc w:val="both"/>
        <w:rPr>
          <w:rFonts w:ascii="Times New Roman" w:eastAsia="Calibri" w:hAnsi="Times New Roman" w:cs="Times New Roman"/>
          <w:b/>
        </w:rPr>
      </w:pPr>
      <w:r w:rsidRPr="00321D91">
        <w:rPr>
          <w:rFonts w:ascii="Times New Roman" w:eastAsia="Calibri" w:hAnsi="Times New Roman" w:cs="Times New Roman"/>
          <w:b/>
        </w:rPr>
        <w:t>OKUL ÜRÜN/HİZMET LİSTESİ</w:t>
      </w:r>
    </w:p>
    <w:tbl>
      <w:tblPr>
        <w:tblW w:w="0" w:type="auto"/>
        <w:tblInd w:w="250" w:type="dxa"/>
        <w:tblCellMar>
          <w:left w:w="10" w:type="dxa"/>
          <w:right w:w="10" w:type="dxa"/>
        </w:tblCellMar>
        <w:tblLook w:val="0000" w:firstRow="0" w:lastRow="0" w:firstColumn="0" w:lastColumn="0" w:noHBand="0" w:noVBand="0"/>
      </w:tblPr>
      <w:tblGrid>
        <w:gridCol w:w="5173"/>
        <w:gridCol w:w="3923"/>
      </w:tblGrid>
      <w:tr w:rsidR="00782E83" w:rsidRPr="00321D91" w:rsidTr="007651A8">
        <w:tc>
          <w:tcPr>
            <w:tcW w:w="5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2E83" w:rsidRPr="00321D91" w:rsidRDefault="00782E83" w:rsidP="007651A8">
            <w:pPr>
              <w:spacing w:after="120" w:line="240" w:lineRule="auto"/>
              <w:jc w:val="both"/>
              <w:rPr>
                <w:rFonts w:ascii="Times New Roman" w:eastAsia="Calibri" w:hAnsi="Times New Roman" w:cs="Times New Roman"/>
                <w:sz w:val="18"/>
                <w:szCs w:val="18"/>
              </w:rPr>
            </w:pPr>
            <w:r w:rsidRPr="00321D91">
              <w:rPr>
                <w:rFonts w:ascii="Times New Roman" w:eastAsia="Calibri" w:hAnsi="Times New Roman" w:cs="Times New Roman"/>
                <w:color w:val="000000"/>
                <w:sz w:val="18"/>
                <w:szCs w:val="18"/>
              </w:rPr>
              <w:t>Öğrenci kayıt, kabul ve devam işleri</w:t>
            </w:r>
          </w:p>
        </w:tc>
        <w:tc>
          <w:tcPr>
            <w:tcW w:w="4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2E83" w:rsidRPr="00321D91" w:rsidRDefault="00782E83" w:rsidP="007651A8">
            <w:pPr>
              <w:spacing w:after="120" w:line="240" w:lineRule="auto"/>
              <w:jc w:val="both"/>
              <w:rPr>
                <w:rFonts w:ascii="Times New Roman" w:eastAsia="Calibri" w:hAnsi="Times New Roman" w:cs="Times New Roman"/>
                <w:sz w:val="18"/>
                <w:szCs w:val="18"/>
              </w:rPr>
            </w:pPr>
            <w:r w:rsidRPr="00321D91">
              <w:rPr>
                <w:rFonts w:ascii="Times New Roman" w:eastAsia="Calibri" w:hAnsi="Times New Roman" w:cs="Times New Roman"/>
                <w:color w:val="000000"/>
                <w:sz w:val="18"/>
                <w:szCs w:val="18"/>
              </w:rPr>
              <w:t>Eğitim hizmetleri</w:t>
            </w:r>
          </w:p>
        </w:tc>
      </w:tr>
      <w:tr w:rsidR="00782E83" w:rsidRPr="00321D91" w:rsidTr="007651A8">
        <w:tc>
          <w:tcPr>
            <w:tcW w:w="5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2E83" w:rsidRPr="00321D91" w:rsidRDefault="00782E83" w:rsidP="007651A8">
            <w:pPr>
              <w:spacing w:after="120" w:line="240" w:lineRule="auto"/>
              <w:jc w:val="both"/>
              <w:rPr>
                <w:rFonts w:ascii="Times New Roman" w:eastAsia="Calibri" w:hAnsi="Times New Roman" w:cs="Times New Roman"/>
                <w:sz w:val="18"/>
                <w:szCs w:val="18"/>
              </w:rPr>
            </w:pPr>
            <w:r w:rsidRPr="00321D91">
              <w:rPr>
                <w:rFonts w:ascii="Times New Roman" w:eastAsia="Calibri" w:hAnsi="Times New Roman" w:cs="Times New Roman"/>
                <w:color w:val="000000"/>
                <w:sz w:val="18"/>
                <w:szCs w:val="18"/>
              </w:rPr>
              <w:t xml:space="preserve"> Öğrenci başarısının değerlendirilmesi</w:t>
            </w:r>
          </w:p>
        </w:tc>
        <w:tc>
          <w:tcPr>
            <w:tcW w:w="4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2E83" w:rsidRPr="00321D91" w:rsidRDefault="00782E83" w:rsidP="007651A8">
            <w:pPr>
              <w:spacing w:after="120" w:line="240" w:lineRule="auto"/>
              <w:jc w:val="both"/>
              <w:rPr>
                <w:rFonts w:ascii="Times New Roman" w:eastAsia="Calibri" w:hAnsi="Times New Roman" w:cs="Times New Roman"/>
                <w:sz w:val="18"/>
                <w:szCs w:val="18"/>
              </w:rPr>
            </w:pPr>
            <w:r w:rsidRPr="00321D91">
              <w:rPr>
                <w:rFonts w:ascii="Times New Roman" w:eastAsia="Calibri" w:hAnsi="Times New Roman" w:cs="Times New Roman"/>
                <w:color w:val="000000"/>
                <w:sz w:val="18"/>
                <w:szCs w:val="18"/>
              </w:rPr>
              <w:t>Öğretim hizmetleri</w:t>
            </w:r>
          </w:p>
        </w:tc>
      </w:tr>
      <w:tr w:rsidR="00782E83" w:rsidRPr="00321D91" w:rsidTr="007651A8">
        <w:tc>
          <w:tcPr>
            <w:tcW w:w="5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2E83" w:rsidRPr="00321D91" w:rsidRDefault="00782E83" w:rsidP="007651A8">
            <w:pPr>
              <w:spacing w:after="120" w:line="240" w:lineRule="auto"/>
              <w:jc w:val="both"/>
              <w:rPr>
                <w:rFonts w:ascii="Times New Roman" w:eastAsia="Calibri" w:hAnsi="Times New Roman" w:cs="Times New Roman"/>
                <w:sz w:val="18"/>
                <w:szCs w:val="18"/>
              </w:rPr>
            </w:pPr>
            <w:r w:rsidRPr="00321D91">
              <w:rPr>
                <w:rFonts w:ascii="Times New Roman" w:eastAsia="Calibri" w:hAnsi="Times New Roman" w:cs="Times New Roman"/>
                <w:color w:val="000000"/>
                <w:sz w:val="18"/>
                <w:szCs w:val="18"/>
              </w:rPr>
              <w:t>Sınav işleri</w:t>
            </w:r>
          </w:p>
        </w:tc>
        <w:tc>
          <w:tcPr>
            <w:tcW w:w="4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2E83" w:rsidRPr="00321D91" w:rsidRDefault="00782E83" w:rsidP="007651A8">
            <w:pPr>
              <w:spacing w:after="120" w:line="240" w:lineRule="auto"/>
              <w:jc w:val="both"/>
              <w:rPr>
                <w:rFonts w:ascii="Times New Roman" w:eastAsia="Calibri" w:hAnsi="Times New Roman" w:cs="Times New Roman"/>
                <w:sz w:val="18"/>
                <w:szCs w:val="18"/>
              </w:rPr>
            </w:pPr>
            <w:r w:rsidRPr="00321D91">
              <w:rPr>
                <w:rFonts w:ascii="Times New Roman" w:eastAsia="Calibri" w:hAnsi="Times New Roman" w:cs="Times New Roman"/>
                <w:color w:val="000000"/>
                <w:sz w:val="18"/>
                <w:szCs w:val="18"/>
              </w:rPr>
              <w:t>Toplum hizmetleri</w:t>
            </w:r>
          </w:p>
        </w:tc>
      </w:tr>
      <w:tr w:rsidR="00782E83" w:rsidRPr="00321D91" w:rsidTr="007651A8">
        <w:tc>
          <w:tcPr>
            <w:tcW w:w="5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2E83" w:rsidRPr="00321D91" w:rsidRDefault="00782E83" w:rsidP="007651A8">
            <w:pPr>
              <w:spacing w:after="120" w:line="240" w:lineRule="auto"/>
              <w:jc w:val="both"/>
              <w:rPr>
                <w:rFonts w:ascii="Times New Roman" w:eastAsia="Calibri" w:hAnsi="Times New Roman" w:cs="Times New Roman"/>
                <w:sz w:val="18"/>
                <w:szCs w:val="18"/>
              </w:rPr>
            </w:pPr>
            <w:r w:rsidRPr="00321D91">
              <w:rPr>
                <w:rFonts w:ascii="Times New Roman" w:eastAsia="Calibri" w:hAnsi="Times New Roman" w:cs="Times New Roman"/>
                <w:color w:val="000000"/>
                <w:sz w:val="18"/>
                <w:szCs w:val="18"/>
              </w:rPr>
              <w:t>Sınıf geçme işleri</w:t>
            </w:r>
          </w:p>
        </w:tc>
        <w:tc>
          <w:tcPr>
            <w:tcW w:w="4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2E83" w:rsidRPr="00321D91" w:rsidRDefault="00782E83" w:rsidP="007651A8">
            <w:pPr>
              <w:spacing w:after="120" w:line="240" w:lineRule="auto"/>
              <w:jc w:val="both"/>
              <w:rPr>
                <w:rFonts w:ascii="Times New Roman" w:eastAsia="Calibri" w:hAnsi="Times New Roman" w:cs="Times New Roman"/>
                <w:sz w:val="18"/>
                <w:szCs w:val="18"/>
              </w:rPr>
            </w:pPr>
            <w:r w:rsidRPr="00321D91">
              <w:rPr>
                <w:rFonts w:ascii="Times New Roman" w:eastAsia="Calibri" w:hAnsi="Times New Roman" w:cs="Times New Roman"/>
                <w:color w:val="000000"/>
                <w:sz w:val="18"/>
                <w:szCs w:val="18"/>
              </w:rPr>
              <w:t>Kulüp çalışmaları</w:t>
            </w:r>
          </w:p>
        </w:tc>
      </w:tr>
      <w:tr w:rsidR="00782E83" w:rsidRPr="00321D91" w:rsidTr="007651A8">
        <w:tc>
          <w:tcPr>
            <w:tcW w:w="5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2E83" w:rsidRPr="00321D91" w:rsidRDefault="00782E83" w:rsidP="007651A8">
            <w:pPr>
              <w:spacing w:after="120" w:line="240" w:lineRule="auto"/>
              <w:jc w:val="both"/>
              <w:rPr>
                <w:rFonts w:ascii="Times New Roman" w:eastAsia="Calibri" w:hAnsi="Times New Roman" w:cs="Times New Roman"/>
                <w:sz w:val="18"/>
                <w:szCs w:val="18"/>
              </w:rPr>
            </w:pPr>
            <w:r w:rsidRPr="00321D91">
              <w:rPr>
                <w:rFonts w:ascii="Times New Roman" w:eastAsia="Calibri" w:hAnsi="Times New Roman" w:cs="Times New Roman"/>
                <w:color w:val="000000"/>
                <w:sz w:val="18"/>
                <w:szCs w:val="18"/>
              </w:rPr>
              <w:t>Öğrenim ve Öğrenci belgesi düzenleme işleri</w:t>
            </w:r>
          </w:p>
        </w:tc>
        <w:tc>
          <w:tcPr>
            <w:tcW w:w="4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2E83" w:rsidRPr="00321D91" w:rsidRDefault="00782E83" w:rsidP="007651A8">
            <w:pPr>
              <w:spacing w:after="120" w:line="240" w:lineRule="auto"/>
              <w:jc w:val="both"/>
              <w:rPr>
                <w:rFonts w:ascii="Times New Roman" w:eastAsia="Calibri" w:hAnsi="Times New Roman" w:cs="Times New Roman"/>
                <w:sz w:val="18"/>
                <w:szCs w:val="18"/>
              </w:rPr>
            </w:pPr>
            <w:r w:rsidRPr="00321D91">
              <w:rPr>
                <w:rFonts w:ascii="Times New Roman" w:eastAsia="Calibri" w:hAnsi="Times New Roman" w:cs="Times New Roman"/>
                <w:color w:val="000000"/>
                <w:sz w:val="18"/>
                <w:szCs w:val="18"/>
              </w:rPr>
              <w:t xml:space="preserve">Diploma Mezunlar </w:t>
            </w:r>
          </w:p>
        </w:tc>
      </w:tr>
      <w:tr w:rsidR="00782E83" w:rsidRPr="00321D91" w:rsidTr="007651A8">
        <w:tc>
          <w:tcPr>
            <w:tcW w:w="5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2E83" w:rsidRPr="00321D91" w:rsidRDefault="00782E83" w:rsidP="007651A8">
            <w:pPr>
              <w:spacing w:after="120" w:line="240" w:lineRule="auto"/>
              <w:jc w:val="both"/>
              <w:rPr>
                <w:rFonts w:ascii="Times New Roman" w:eastAsia="Calibri" w:hAnsi="Times New Roman" w:cs="Times New Roman"/>
                <w:sz w:val="18"/>
                <w:szCs w:val="18"/>
              </w:rPr>
            </w:pPr>
            <w:r w:rsidRPr="00321D91">
              <w:rPr>
                <w:rFonts w:ascii="Times New Roman" w:eastAsia="Calibri" w:hAnsi="Times New Roman" w:cs="Times New Roman"/>
                <w:color w:val="000000"/>
                <w:sz w:val="18"/>
                <w:szCs w:val="18"/>
              </w:rPr>
              <w:t>Personel işleri</w:t>
            </w:r>
          </w:p>
        </w:tc>
        <w:tc>
          <w:tcPr>
            <w:tcW w:w="4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2E83" w:rsidRPr="00321D91" w:rsidRDefault="00782E83" w:rsidP="007651A8">
            <w:pPr>
              <w:spacing w:after="120" w:line="240" w:lineRule="auto"/>
              <w:jc w:val="both"/>
              <w:rPr>
                <w:rFonts w:ascii="Times New Roman" w:eastAsia="Calibri" w:hAnsi="Times New Roman" w:cs="Times New Roman"/>
                <w:sz w:val="18"/>
                <w:szCs w:val="18"/>
              </w:rPr>
            </w:pPr>
            <w:r w:rsidRPr="00321D91">
              <w:rPr>
                <w:rFonts w:ascii="Times New Roman" w:eastAsia="Calibri" w:hAnsi="Times New Roman" w:cs="Times New Roman"/>
                <w:color w:val="000000"/>
                <w:sz w:val="18"/>
                <w:szCs w:val="18"/>
              </w:rPr>
              <w:t>Sosyal, kültürel ve sportif etkinlikler</w:t>
            </w:r>
          </w:p>
        </w:tc>
      </w:tr>
      <w:tr w:rsidR="00782E83" w:rsidRPr="00321D91" w:rsidTr="007651A8">
        <w:tc>
          <w:tcPr>
            <w:tcW w:w="5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2E83" w:rsidRPr="00321D91" w:rsidRDefault="00782E83" w:rsidP="007651A8">
            <w:pPr>
              <w:spacing w:after="120" w:line="240" w:lineRule="auto"/>
              <w:jc w:val="both"/>
              <w:rPr>
                <w:rFonts w:ascii="Times New Roman" w:eastAsia="Calibri" w:hAnsi="Times New Roman" w:cs="Times New Roman"/>
                <w:sz w:val="18"/>
                <w:szCs w:val="18"/>
              </w:rPr>
            </w:pPr>
            <w:r w:rsidRPr="00321D91">
              <w:rPr>
                <w:rFonts w:ascii="Times New Roman" w:eastAsia="Calibri" w:hAnsi="Times New Roman" w:cs="Times New Roman"/>
                <w:color w:val="000000"/>
                <w:sz w:val="18"/>
                <w:szCs w:val="18"/>
              </w:rPr>
              <w:t>Öğrenci davranışlarının değerlendirilmesi</w:t>
            </w:r>
          </w:p>
        </w:tc>
        <w:tc>
          <w:tcPr>
            <w:tcW w:w="4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2E83" w:rsidRPr="00321D91" w:rsidRDefault="00782E83" w:rsidP="007651A8">
            <w:pPr>
              <w:spacing w:after="120" w:line="240" w:lineRule="auto"/>
              <w:jc w:val="both"/>
              <w:rPr>
                <w:rFonts w:ascii="Times New Roman" w:eastAsia="Calibri" w:hAnsi="Times New Roman" w:cs="Times New Roman"/>
                <w:sz w:val="18"/>
                <w:szCs w:val="18"/>
              </w:rPr>
            </w:pPr>
            <w:r w:rsidRPr="00321D91">
              <w:rPr>
                <w:rFonts w:ascii="Times New Roman" w:eastAsia="Calibri" w:hAnsi="Times New Roman" w:cs="Times New Roman"/>
                <w:color w:val="000000"/>
                <w:sz w:val="18"/>
                <w:szCs w:val="18"/>
              </w:rPr>
              <w:t>Okul çevre ilişkileri</w:t>
            </w:r>
          </w:p>
        </w:tc>
      </w:tr>
      <w:tr w:rsidR="00782E83" w:rsidRPr="00321D91" w:rsidTr="007651A8">
        <w:tc>
          <w:tcPr>
            <w:tcW w:w="5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2E83" w:rsidRPr="00321D91" w:rsidRDefault="00782E83" w:rsidP="007651A8">
            <w:pPr>
              <w:spacing w:after="120" w:line="240" w:lineRule="auto"/>
              <w:jc w:val="both"/>
              <w:rPr>
                <w:rFonts w:ascii="Times New Roman" w:eastAsia="Calibri" w:hAnsi="Times New Roman" w:cs="Times New Roman"/>
                <w:sz w:val="18"/>
                <w:szCs w:val="18"/>
              </w:rPr>
            </w:pPr>
            <w:r w:rsidRPr="00321D91">
              <w:rPr>
                <w:rFonts w:ascii="Times New Roman" w:eastAsia="Calibri" w:hAnsi="Times New Roman" w:cs="Times New Roman"/>
                <w:color w:val="000000"/>
                <w:sz w:val="18"/>
                <w:szCs w:val="18"/>
              </w:rPr>
              <w:t>Öğrenci sağlığı ve güvenliği</w:t>
            </w:r>
          </w:p>
        </w:tc>
        <w:tc>
          <w:tcPr>
            <w:tcW w:w="4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2E83" w:rsidRPr="00321D91" w:rsidRDefault="00782E83" w:rsidP="007651A8">
            <w:pPr>
              <w:spacing w:after="120" w:line="240" w:lineRule="auto"/>
              <w:jc w:val="both"/>
              <w:rPr>
                <w:rFonts w:ascii="Times New Roman" w:eastAsia="Calibri" w:hAnsi="Times New Roman" w:cs="Times New Roman"/>
                <w:sz w:val="18"/>
                <w:szCs w:val="18"/>
              </w:rPr>
            </w:pPr>
            <w:r w:rsidRPr="00321D91">
              <w:rPr>
                <w:rFonts w:ascii="Times New Roman" w:eastAsia="Calibri" w:hAnsi="Times New Roman" w:cs="Times New Roman"/>
                <w:color w:val="000000"/>
                <w:sz w:val="18"/>
                <w:szCs w:val="18"/>
              </w:rPr>
              <w:t>Rehberlik</w:t>
            </w:r>
          </w:p>
        </w:tc>
      </w:tr>
    </w:tbl>
    <w:p w:rsidR="00D5282B" w:rsidRPr="00321D91" w:rsidRDefault="001C2981" w:rsidP="00A36E47">
      <w:pPr>
        <w:jc w:val="both"/>
        <w:rPr>
          <w:rFonts w:ascii="Times New Roman" w:eastAsia="Calibri" w:hAnsi="Times New Roman" w:cs="Times New Roman"/>
          <w:sz w:val="20"/>
        </w:rPr>
      </w:pPr>
      <w:r>
        <w:rPr>
          <w:rFonts w:ascii="Times New Roman" w:eastAsia="Calibri" w:hAnsi="Times New Roman" w:cs="Times New Roman"/>
          <w:b/>
          <w:sz w:val="20"/>
        </w:rPr>
        <w:t>Tablo 4</w:t>
      </w:r>
      <w:r w:rsidR="00782E83" w:rsidRPr="00321D91">
        <w:rPr>
          <w:rFonts w:ascii="Times New Roman" w:eastAsia="Calibri" w:hAnsi="Times New Roman" w:cs="Times New Roman"/>
          <w:b/>
          <w:sz w:val="20"/>
        </w:rPr>
        <w:t>:</w:t>
      </w:r>
      <w:r w:rsidR="00782E83" w:rsidRPr="004D261B">
        <w:rPr>
          <w:rFonts w:ascii="Times New Roman" w:eastAsia="Calibri" w:hAnsi="Times New Roman" w:cs="Times New Roman"/>
          <w:b/>
          <w:sz w:val="20"/>
        </w:rPr>
        <w:t>Okul Ürün ve Hizmet Listesi</w:t>
      </w:r>
    </w:p>
    <w:p w:rsidR="004806B4" w:rsidRPr="00321D91" w:rsidRDefault="00810F33" w:rsidP="008F43FC">
      <w:pPr>
        <w:pStyle w:val="Balk2"/>
        <w:rPr>
          <w:rFonts w:ascii="Times New Roman" w:hAnsi="Times New Roman" w:cs="Times New Roman"/>
          <w:b/>
          <w:color w:val="auto"/>
          <w:sz w:val="24"/>
        </w:rPr>
      </w:pPr>
      <w:bookmarkStart w:id="16" w:name="_Toc168406746"/>
      <w:r w:rsidRPr="00321D91">
        <w:rPr>
          <w:rFonts w:ascii="Times New Roman" w:hAnsi="Times New Roman" w:cs="Times New Roman"/>
          <w:b/>
          <w:color w:val="auto"/>
          <w:w w:val="95"/>
          <w:sz w:val="24"/>
        </w:rPr>
        <w:t>E</w:t>
      </w:r>
      <w:r w:rsidR="004806B4" w:rsidRPr="00321D91">
        <w:rPr>
          <w:rFonts w:ascii="Times New Roman" w:hAnsi="Times New Roman" w:cs="Times New Roman"/>
          <w:b/>
          <w:color w:val="auto"/>
          <w:w w:val="95"/>
          <w:sz w:val="24"/>
        </w:rPr>
        <w:t>.</w:t>
      </w:r>
      <w:r w:rsidR="004806B4" w:rsidRPr="00321D91">
        <w:rPr>
          <w:rFonts w:ascii="Times New Roman" w:hAnsi="Times New Roman" w:cs="Times New Roman"/>
          <w:b/>
          <w:color w:val="auto"/>
          <w:spacing w:val="20"/>
          <w:w w:val="95"/>
          <w:sz w:val="24"/>
        </w:rPr>
        <w:t xml:space="preserve"> </w:t>
      </w:r>
      <w:r w:rsidR="004806B4" w:rsidRPr="00321D91">
        <w:rPr>
          <w:rFonts w:ascii="Times New Roman" w:hAnsi="Times New Roman" w:cs="Times New Roman"/>
          <w:b/>
          <w:color w:val="auto"/>
          <w:w w:val="95"/>
          <w:sz w:val="24"/>
        </w:rPr>
        <w:t>Paydaş</w:t>
      </w:r>
      <w:r w:rsidR="004806B4" w:rsidRPr="00321D91">
        <w:rPr>
          <w:rFonts w:ascii="Times New Roman" w:hAnsi="Times New Roman" w:cs="Times New Roman"/>
          <w:b/>
          <w:color w:val="auto"/>
          <w:spacing w:val="3"/>
          <w:w w:val="95"/>
          <w:sz w:val="24"/>
        </w:rPr>
        <w:t xml:space="preserve"> </w:t>
      </w:r>
      <w:r w:rsidR="004806B4" w:rsidRPr="00321D91">
        <w:rPr>
          <w:rFonts w:ascii="Times New Roman" w:hAnsi="Times New Roman" w:cs="Times New Roman"/>
          <w:b/>
          <w:color w:val="auto"/>
          <w:w w:val="95"/>
          <w:sz w:val="24"/>
        </w:rPr>
        <w:t>Analizi</w:t>
      </w:r>
      <w:bookmarkEnd w:id="16"/>
    </w:p>
    <w:p w:rsidR="002F3E64" w:rsidRPr="00321D91" w:rsidRDefault="004806B4" w:rsidP="008F43FC">
      <w:pPr>
        <w:ind w:firstLine="567"/>
        <w:rPr>
          <w:rFonts w:ascii="Times New Roman" w:hAnsi="Times New Roman" w:cs="Times New Roman"/>
        </w:rPr>
      </w:pPr>
      <w:r w:rsidRPr="00321D91">
        <w:rPr>
          <w:rFonts w:ascii="Times New Roman" w:hAnsi="Times New Roman" w:cs="Times New Roman"/>
        </w:rPr>
        <w:t>Kurumumuzun faaliyet alanları</w:t>
      </w:r>
      <w:r w:rsidRPr="00321D91">
        <w:rPr>
          <w:rFonts w:ascii="Times New Roman" w:hAnsi="Times New Roman" w:cs="Times New Roman"/>
          <w:spacing w:val="1"/>
        </w:rPr>
        <w:t xml:space="preserve"> </w:t>
      </w:r>
      <w:r w:rsidRPr="00321D91">
        <w:rPr>
          <w:rFonts w:ascii="Times New Roman" w:hAnsi="Times New Roman" w:cs="Times New Roman"/>
        </w:rPr>
        <w:t>dikkate</w:t>
      </w:r>
      <w:r w:rsidRPr="00321D91">
        <w:rPr>
          <w:rFonts w:ascii="Times New Roman" w:hAnsi="Times New Roman" w:cs="Times New Roman"/>
          <w:spacing w:val="1"/>
        </w:rPr>
        <w:t xml:space="preserve"> </w:t>
      </w:r>
      <w:r w:rsidRPr="00321D91">
        <w:rPr>
          <w:rFonts w:ascii="Times New Roman" w:hAnsi="Times New Roman" w:cs="Times New Roman"/>
        </w:rPr>
        <w:t>alınarak,</w:t>
      </w:r>
      <w:r w:rsidRPr="00321D91">
        <w:rPr>
          <w:rFonts w:ascii="Times New Roman" w:hAnsi="Times New Roman" w:cs="Times New Roman"/>
          <w:spacing w:val="1"/>
        </w:rPr>
        <w:t xml:space="preserve"> </w:t>
      </w:r>
      <w:r w:rsidRPr="00321D91">
        <w:rPr>
          <w:rFonts w:ascii="Times New Roman" w:hAnsi="Times New Roman" w:cs="Times New Roman"/>
        </w:rPr>
        <w:t>kurumumuzun</w:t>
      </w:r>
      <w:r w:rsidRPr="00321D91">
        <w:rPr>
          <w:rFonts w:ascii="Times New Roman" w:hAnsi="Times New Roman" w:cs="Times New Roman"/>
          <w:spacing w:val="1"/>
        </w:rPr>
        <w:t xml:space="preserve"> </w:t>
      </w:r>
      <w:r w:rsidRPr="00321D91">
        <w:rPr>
          <w:rFonts w:ascii="Times New Roman" w:hAnsi="Times New Roman" w:cs="Times New Roman"/>
        </w:rPr>
        <w:t>faaliyetlerinden</w:t>
      </w:r>
      <w:r w:rsidRPr="00321D91">
        <w:rPr>
          <w:rFonts w:ascii="Times New Roman" w:hAnsi="Times New Roman" w:cs="Times New Roman"/>
          <w:spacing w:val="1"/>
        </w:rPr>
        <w:t xml:space="preserve"> </w:t>
      </w:r>
      <w:r w:rsidRPr="00321D91">
        <w:rPr>
          <w:rFonts w:ascii="Times New Roman" w:hAnsi="Times New Roman" w:cs="Times New Roman"/>
        </w:rPr>
        <w:t>yararlanan, faaliyetlerden doğrudan/dolaylı ve olumlu/olumsuz etkilenen veya kurumumuzun</w:t>
      </w:r>
      <w:r w:rsidRPr="00321D91">
        <w:rPr>
          <w:rFonts w:ascii="Times New Roman" w:hAnsi="Times New Roman" w:cs="Times New Roman"/>
          <w:spacing w:val="1"/>
        </w:rPr>
        <w:t xml:space="preserve"> </w:t>
      </w:r>
      <w:r w:rsidRPr="00321D91">
        <w:rPr>
          <w:rFonts w:ascii="Times New Roman" w:hAnsi="Times New Roman" w:cs="Times New Roman"/>
        </w:rPr>
        <w:t>faaliyetlerini</w:t>
      </w:r>
      <w:r w:rsidRPr="00321D91">
        <w:rPr>
          <w:rFonts w:ascii="Times New Roman" w:hAnsi="Times New Roman" w:cs="Times New Roman"/>
          <w:spacing w:val="-2"/>
        </w:rPr>
        <w:t xml:space="preserve"> </w:t>
      </w:r>
      <w:r w:rsidRPr="00321D91">
        <w:rPr>
          <w:rFonts w:ascii="Times New Roman" w:hAnsi="Times New Roman" w:cs="Times New Roman"/>
        </w:rPr>
        <w:t>etkileyen paydaşlar (kişi, grup veya</w:t>
      </w:r>
      <w:r w:rsidRPr="00321D91">
        <w:rPr>
          <w:rFonts w:ascii="Times New Roman" w:hAnsi="Times New Roman" w:cs="Times New Roman"/>
          <w:spacing w:val="-2"/>
        </w:rPr>
        <w:t xml:space="preserve"> </w:t>
      </w:r>
      <w:r w:rsidRPr="00321D91">
        <w:rPr>
          <w:rFonts w:ascii="Times New Roman" w:hAnsi="Times New Roman" w:cs="Times New Roman"/>
        </w:rPr>
        <w:t>kurumlar) tespit</w:t>
      </w:r>
      <w:r w:rsidRPr="00321D91">
        <w:rPr>
          <w:rFonts w:ascii="Times New Roman" w:hAnsi="Times New Roman" w:cs="Times New Roman"/>
          <w:spacing w:val="2"/>
        </w:rPr>
        <w:t xml:space="preserve"> </w:t>
      </w:r>
      <w:r w:rsidRPr="00321D91">
        <w:rPr>
          <w:rFonts w:ascii="Times New Roman" w:hAnsi="Times New Roman" w:cs="Times New Roman"/>
        </w:rPr>
        <w:t>edilmiştir.</w:t>
      </w:r>
    </w:p>
    <w:p w:rsidR="004806B4" w:rsidRPr="00321D91" w:rsidRDefault="004806B4" w:rsidP="008F43FC">
      <w:pPr>
        <w:rPr>
          <w:rFonts w:ascii="Times New Roman" w:hAnsi="Times New Roman" w:cs="Times New Roman"/>
          <w:b/>
        </w:rPr>
      </w:pPr>
      <w:r w:rsidRPr="00321D91">
        <w:rPr>
          <w:rFonts w:ascii="Times New Roman" w:hAnsi="Times New Roman" w:cs="Times New Roman"/>
          <w:b/>
        </w:rPr>
        <w:t>Paydaşların</w:t>
      </w:r>
      <w:r w:rsidRPr="00321D91">
        <w:rPr>
          <w:rFonts w:ascii="Times New Roman" w:hAnsi="Times New Roman" w:cs="Times New Roman"/>
          <w:b/>
          <w:spacing w:val="-2"/>
        </w:rPr>
        <w:t xml:space="preserve"> </w:t>
      </w:r>
      <w:r w:rsidRPr="00321D91">
        <w:rPr>
          <w:rFonts w:ascii="Times New Roman" w:hAnsi="Times New Roman" w:cs="Times New Roman"/>
          <w:b/>
        </w:rPr>
        <w:t>Tespiti</w:t>
      </w:r>
    </w:p>
    <w:p w:rsidR="004806B4" w:rsidRPr="00321D91" w:rsidRDefault="004806B4" w:rsidP="004806B4">
      <w:pPr>
        <w:ind w:left="776"/>
        <w:jc w:val="both"/>
        <w:rPr>
          <w:rFonts w:ascii="Times New Roman" w:hAnsi="Times New Roman" w:cs="Times New Roman"/>
          <w:b/>
          <w:sz w:val="20"/>
        </w:rPr>
      </w:pPr>
      <w:r w:rsidRPr="00321D91">
        <w:rPr>
          <w:rFonts w:ascii="Times New Roman" w:hAnsi="Times New Roman" w:cs="Times New Roman"/>
          <w:b/>
          <w:sz w:val="20"/>
        </w:rPr>
        <w:t>Tablo</w:t>
      </w:r>
      <w:r w:rsidRPr="00321D91">
        <w:rPr>
          <w:rFonts w:ascii="Times New Roman" w:hAnsi="Times New Roman" w:cs="Times New Roman"/>
          <w:b/>
          <w:spacing w:val="-2"/>
          <w:sz w:val="20"/>
        </w:rPr>
        <w:t xml:space="preserve"> </w:t>
      </w:r>
      <w:r w:rsidR="001C2981">
        <w:rPr>
          <w:rFonts w:ascii="Times New Roman" w:hAnsi="Times New Roman" w:cs="Times New Roman"/>
          <w:b/>
          <w:sz w:val="20"/>
        </w:rPr>
        <w:t>5</w:t>
      </w:r>
      <w:r w:rsidR="004A17BC" w:rsidRPr="00321D91">
        <w:rPr>
          <w:rFonts w:ascii="Times New Roman" w:hAnsi="Times New Roman" w:cs="Times New Roman"/>
          <w:b/>
          <w:sz w:val="20"/>
        </w:rPr>
        <w:t>:</w:t>
      </w:r>
      <w:r w:rsidRPr="00321D91">
        <w:rPr>
          <w:rFonts w:ascii="Times New Roman" w:hAnsi="Times New Roman" w:cs="Times New Roman"/>
          <w:b/>
          <w:sz w:val="20"/>
        </w:rPr>
        <w:t xml:space="preserve"> </w:t>
      </w:r>
      <w:r w:rsidRPr="004D261B">
        <w:rPr>
          <w:rFonts w:ascii="Times New Roman" w:hAnsi="Times New Roman" w:cs="Times New Roman"/>
          <w:b/>
          <w:sz w:val="20"/>
        </w:rPr>
        <w:t>Paydaş Tablosu</w:t>
      </w:r>
    </w:p>
    <w:tbl>
      <w:tblPr>
        <w:tblStyle w:val="TableNormal"/>
        <w:tblW w:w="92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76"/>
        <w:gridCol w:w="1727"/>
        <w:gridCol w:w="1570"/>
      </w:tblGrid>
      <w:tr w:rsidR="004806B4" w:rsidRPr="00321D91" w:rsidTr="00D5282B">
        <w:trPr>
          <w:trHeight w:val="333"/>
        </w:trPr>
        <w:tc>
          <w:tcPr>
            <w:tcW w:w="5976" w:type="dxa"/>
            <w:shd w:val="clear" w:color="auto" w:fill="8063A1"/>
          </w:tcPr>
          <w:p w:rsidR="004806B4" w:rsidRPr="00321D91" w:rsidRDefault="004806B4" w:rsidP="004806B4">
            <w:pPr>
              <w:pStyle w:val="TableParagraph"/>
              <w:spacing w:line="275" w:lineRule="exact"/>
              <w:ind w:left="2383" w:right="2378"/>
              <w:jc w:val="center"/>
              <w:rPr>
                <w:rFonts w:ascii="Times New Roman" w:hAnsi="Times New Roman" w:cs="Times New Roman"/>
                <w:b/>
                <w:sz w:val="24"/>
              </w:rPr>
            </w:pPr>
            <w:r w:rsidRPr="00321D91">
              <w:rPr>
                <w:rFonts w:ascii="Times New Roman" w:hAnsi="Times New Roman" w:cs="Times New Roman"/>
                <w:b/>
                <w:color w:val="FFFFFF"/>
                <w:sz w:val="24"/>
              </w:rPr>
              <w:t>Paydaş</w:t>
            </w:r>
            <w:r w:rsidRPr="00321D91">
              <w:rPr>
                <w:rFonts w:ascii="Times New Roman" w:hAnsi="Times New Roman" w:cs="Times New Roman"/>
                <w:b/>
                <w:color w:val="FFFFFF"/>
                <w:spacing w:val="-2"/>
                <w:sz w:val="24"/>
              </w:rPr>
              <w:t xml:space="preserve"> </w:t>
            </w:r>
            <w:r w:rsidRPr="00321D91">
              <w:rPr>
                <w:rFonts w:ascii="Times New Roman" w:hAnsi="Times New Roman" w:cs="Times New Roman"/>
                <w:b/>
                <w:color w:val="FFFFFF"/>
                <w:sz w:val="24"/>
              </w:rPr>
              <w:t>Adı</w:t>
            </w:r>
          </w:p>
        </w:tc>
        <w:tc>
          <w:tcPr>
            <w:tcW w:w="1727" w:type="dxa"/>
            <w:shd w:val="clear" w:color="auto" w:fill="8063A1"/>
          </w:tcPr>
          <w:p w:rsidR="004806B4" w:rsidRPr="00321D91" w:rsidRDefault="004806B4" w:rsidP="004806B4">
            <w:pPr>
              <w:pStyle w:val="TableParagraph"/>
              <w:spacing w:line="275" w:lineRule="exact"/>
              <w:ind w:left="371" w:right="314"/>
              <w:jc w:val="center"/>
              <w:rPr>
                <w:rFonts w:ascii="Times New Roman" w:hAnsi="Times New Roman" w:cs="Times New Roman"/>
                <w:b/>
                <w:sz w:val="24"/>
              </w:rPr>
            </w:pPr>
            <w:r w:rsidRPr="00321D91">
              <w:rPr>
                <w:rFonts w:ascii="Times New Roman" w:hAnsi="Times New Roman" w:cs="Times New Roman"/>
                <w:b/>
                <w:color w:val="FFFFFF"/>
                <w:sz w:val="24"/>
              </w:rPr>
              <w:t>İç</w:t>
            </w:r>
            <w:r w:rsidRPr="00321D91">
              <w:rPr>
                <w:rFonts w:ascii="Times New Roman" w:hAnsi="Times New Roman" w:cs="Times New Roman"/>
                <w:b/>
                <w:color w:val="FFFFFF"/>
                <w:spacing w:val="-2"/>
                <w:sz w:val="24"/>
              </w:rPr>
              <w:t xml:space="preserve"> </w:t>
            </w:r>
            <w:r w:rsidRPr="00321D91">
              <w:rPr>
                <w:rFonts w:ascii="Times New Roman" w:hAnsi="Times New Roman" w:cs="Times New Roman"/>
                <w:b/>
                <w:color w:val="FFFFFF"/>
                <w:sz w:val="24"/>
              </w:rPr>
              <w:t>Paydaş</w:t>
            </w:r>
          </w:p>
        </w:tc>
        <w:tc>
          <w:tcPr>
            <w:tcW w:w="1570" w:type="dxa"/>
            <w:shd w:val="clear" w:color="auto" w:fill="8063A1"/>
          </w:tcPr>
          <w:p w:rsidR="004806B4" w:rsidRPr="00321D91" w:rsidRDefault="004806B4" w:rsidP="004806B4">
            <w:pPr>
              <w:pStyle w:val="TableParagraph"/>
              <w:spacing w:line="275" w:lineRule="exact"/>
              <w:ind w:left="199" w:right="195"/>
              <w:jc w:val="center"/>
              <w:rPr>
                <w:rFonts w:ascii="Times New Roman" w:hAnsi="Times New Roman" w:cs="Times New Roman"/>
                <w:b/>
                <w:sz w:val="24"/>
              </w:rPr>
            </w:pPr>
            <w:r w:rsidRPr="00321D91">
              <w:rPr>
                <w:rFonts w:ascii="Times New Roman" w:hAnsi="Times New Roman" w:cs="Times New Roman"/>
                <w:b/>
                <w:color w:val="FFFFFF"/>
                <w:sz w:val="24"/>
              </w:rPr>
              <w:t>Dış</w:t>
            </w:r>
            <w:r w:rsidRPr="00321D91">
              <w:rPr>
                <w:rFonts w:ascii="Times New Roman" w:hAnsi="Times New Roman" w:cs="Times New Roman"/>
                <w:b/>
                <w:color w:val="FFFFFF"/>
                <w:spacing w:val="-2"/>
                <w:sz w:val="24"/>
              </w:rPr>
              <w:t xml:space="preserve"> </w:t>
            </w:r>
            <w:r w:rsidRPr="00321D91">
              <w:rPr>
                <w:rFonts w:ascii="Times New Roman" w:hAnsi="Times New Roman" w:cs="Times New Roman"/>
                <w:b/>
                <w:color w:val="FFFFFF"/>
                <w:sz w:val="24"/>
              </w:rPr>
              <w:t>Paydaş</w:t>
            </w:r>
          </w:p>
        </w:tc>
      </w:tr>
      <w:tr w:rsidR="004806B4" w:rsidRPr="00321D91" w:rsidTr="00D5282B">
        <w:trPr>
          <w:trHeight w:val="252"/>
        </w:trPr>
        <w:tc>
          <w:tcPr>
            <w:tcW w:w="5976" w:type="dxa"/>
          </w:tcPr>
          <w:p w:rsidR="004806B4" w:rsidRPr="00321D91" w:rsidRDefault="004806B4" w:rsidP="004806B4">
            <w:pPr>
              <w:pStyle w:val="TableParagraph"/>
              <w:spacing w:line="228" w:lineRule="exact"/>
              <w:ind w:left="106"/>
              <w:rPr>
                <w:rFonts w:ascii="Times New Roman" w:hAnsi="Times New Roman" w:cs="Times New Roman"/>
                <w:sz w:val="20"/>
              </w:rPr>
            </w:pPr>
            <w:r w:rsidRPr="00321D91">
              <w:rPr>
                <w:rFonts w:ascii="Times New Roman" w:hAnsi="Times New Roman" w:cs="Times New Roman"/>
                <w:sz w:val="20"/>
              </w:rPr>
              <w:t>Aksaray İl</w:t>
            </w:r>
            <w:r w:rsidRPr="00321D91">
              <w:rPr>
                <w:rFonts w:ascii="Times New Roman" w:hAnsi="Times New Roman" w:cs="Times New Roman"/>
                <w:spacing w:val="-1"/>
                <w:sz w:val="20"/>
              </w:rPr>
              <w:t xml:space="preserve"> </w:t>
            </w:r>
            <w:r w:rsidRPr="00321D91">
              <w:rPr>
                <w:rFonts w:ascii="Times New Roman" w:hAnsi="Times New Roman" w:cs="Times New Roman"/>
                <w:sz w:val="20"/>
              </w:rPr>
              <w:t>Milli</w:t>
            </w:r>
            <w:r w:rsidRPr="00321D91">
              <w:rPr>
                <w:rFonts w:ascii="Times New Roman" w:hAnsi="Times New Roman" w:cs="Times New Roman"/>
                <w:spacing w:val="-1"/>
                <w:sz w:val="20"/>
              </w:rPr>
              <w:t xml:space="preserve"> </w:t>
            </w:r>
            <w:r w:rsidRPr="00321D91">
              <w:rPr>
                <w:rFonts w:ascii="Times New Roman" w:hAnsi="Times New Roman" w:cs="Times New Roman"/>
                <w:sz w:val="20"/>
              </w:rPr>
              <w:t>Eğitim</w:t>
            </w:r>
            <w:r w:rsidRPr="00321D91">
              <w:rPr>
                <w:rFonts w:ascii="Times New Roman" w:hAnsi="Times New Roman" w:cs="Times New Roman"/>
                <w:spacing w:val="-3"/>
                <w:sz w:val="20"/>
              </w:rPr>
              <w:t xml:space="preserve"> </w:t>
            </w:r>
            <w:r w:rsidRPr="00321D91">
              <w:rPr>
                <w:rFonts w:ascii="Times New Roman" w:hAnsi="Times New Roman" w:cs="Times New Roman"/>
                <w:sz w:val="20"/>
              </w:rPr>
              <w:t>Müdürlüğü</w:t>
            </w:r>
          </w:p>
        </w:tc>
        <w:tc>
          <w:tcPr>
            <w:tcW w:w="1727" w:type="dxa"/>
          </w:tcPr>
          <w:p w:rsidR="004806B4" w:rsidRPr="00321D91" w:rsidRDefault="004806B4" w:rsidP="004806B4">
            <w:pPr>
              <w:pStyle w:val="TableParagraph"/>
              <w:rPr>
                <w:rFonts w:ascii="Times New Roman" w:hAnsi="Times New Roman" w:cs="Times New Roman"/>
                <w:sz w:val="18"/>
              </w:rPr>
            </w:pPr>
          </w:p>
        </w:tc>
        <w:tc>
          <w:tcPr>
            <w:tcW w:w="1570" w:type="dxa"/>
          </w:tcPr>
          <w:p w:rsidR="004806B4" w:rsidRPr="00321D91" w:rsidRDefault="004806B4" w:rsidP="004806B4">
            <w:pPr>
              <w:pStyle w:val="TableParagraph"/>
              <w:spacing w:line="233" w:lineRule="exact"/>
              <w:ind w:left="3"/>
              <w:jc w:val="center"/>
              <w:rPr>
                <w:rFonts w:ascii="Times New Roman" w:hAnsi="Times New Roman" w:cs="Times New Roman"/>
              </w:rPr>
            </w:pPr>
            <w:r w:rsidRPr="00321D91">
              <w:rPr>
                <w:rFonts w:ascii="Times New Roman" w:hAnsi="Times New Roman" w:cs="Times New Roman"/>
                <w:w w:val="99"/>
              </w:rPr>
              <w:t>√</w:t>
            </w:r>
          </w:p>
        </w:tc>
      </w:tr>
      <w:tr w:rsidR="004806B4" w:rsidRPr="00321D91" w:rsidTr="00D5282B">
        <w:trPr>
          <w:trHeight w:val="253"/>
        </w:trPr>
        <w:tc>
          <w:tcPr>
            <w:tcW w:w="5976" w:type="dxa"/>
          </w:tcPr>
          <w:p w:rsidR="004806B4" w:rsidRPr="00321D91" w:rsidRDefault="004806B4" w:rsidP="004806B4">
            <w:pPr>
              <w:pStyle w:val="TableParagraph"/>
              <w:spacing w:line="228" w:lineRule="exact"/>
              <w:ind w:left="106"/>
              <w:rPr>
                <w:rFonts w:ascii="Times New Roman" w:hAnsi="Times New Roman" w:cs="Times New Roman"/>
                <w:sz w:val="20"/>
              </w:rPr>
            </w:pPr>
            <w:r w:rsidRPr="00321D91">
              <w:rPr>
                <w:rFonts w:ascii="Times New Roman" w:hAnsi="Times New Roman" w:cs="Times New Roman"/>
                <w:sz w:val="20"/>
              </w:rPr>
              <w:t>Aksaray Valiliği</w:t>
            </w:r>
          </w:p>
        </w:tc>
        <w:tc>
          <w:tcPr>
            <w:tcW w:w="1727" w:type="dxa"/>
          </w:tcPr>
          <w:p w:rsidR="004806B4" w:rsidRPr="00321D91" w:rsidRDefault="004806B4" w:rsidP="004806B4">
            <w:pPr>
              <w:pStyle w:val="TableParagraph"/>
              <w:rPr>
                <w:rFonts w:ascii="Times New Roman" w:hAnsi="Times New Roman" w:cs="Times New Roman"/>
                <w:sz w:val="18"/>
              </w:rPr>
            </w:pPr>
          </w:p>
        </w:tc>
        <w:tc>
          <w:tcPr>
            <w:tcW w:w="1570" w:type="dxa"/>
          </w:tcPr>
          <w:p w:rsidR="004806B4" w:rsidRPr="00321D91" w:rsidRDefault="004806B4" w:rsidP="004806B4">
            <w:pPr>
              <w:pStyle w:val="TableParagraph"/>
              <w:spacing w:line="234" w:lineRule="exact"/>
              <w:ind w:left="3"/>
              <w:jc w:val="center"/>
              <w:rPr>
                <w:rFonts w:ascii="Times New Roman" w:hAnsi="Times New Roman" w:cs="Times New Roman"/>
              </w:rPr>
            </w:pPr>
            <w:r w:rsidRPr="00321D91">
              <w:rPr>
                <w:rFonts w:ascii="Times New Roman" w:hAnsi="Times New Roman" w:cs="Times New Roman"/>
                <w:w w:val="99"/>
              </w:rPr>
              <w:t>√</w:t>
            </w:r>
          </w:p>
        </w:tc>
      </w:tr>
      <w:tr w:rsidR="004806B4" w:rsidRPr="00321D91" w:rsidTr="00D5282B">
        <w:trPr>
          <w:trHeight w:val="252"/>
        </w:trPr>
        <w:tc>
          <w:tcPr>
            <w:tcW w:w="5976" w:type="dxa"/>
          </w:tcPr>
          <w:p w:rsidR="004806B4" w:rsidRPr="00321D91" w:rsidRDefault="004806B4" w:rsidP="004806B4">
            <w:pPr>
              <w:pStyle w:val="TableParagraph"/>
              <w:spacing w:line="227" w:lineRule="exact"/>
              <w:ind w:left="106"/>
              <w:rPr>
                <w:rFonts w:ascii="Times New Roman" w:hAnsi="Times New Roman" w:cs="Times New Roman"/>
                <w:sz w:val="20"/>
              </w:rPr>
            </w:pPr>
            <w:r w:rsidRPr="00321D91">
              <w:rPr>
                <w:rFonts w:ascii="Times New Roman" w:hAnsi="Times New Roman" w:cs="Times New Roman"/>
                <w:sz w:val="20"/>
              </w:rPr>
              <w:t>Okul</w:t>
            </w:r>
            <w:r w:rsidRPr="00321D91">
              <w:rPr>
                <w:rFonts w:ascii="Times New Roman" w:hAnsi="Times New Roman" w:cs="Times New Roman"/>
                <w:spacing w:val="-3"/>
                <w:sz w:val="20"/>
              </w:rPr>
              <w:t xml:space="preserve"> </w:t>
            </w:r>
            <w:r w:rsidRPr="00321D91">
              <w:rPr>
                <w:rFonts w:ascii="Times New Roman" w:hAnsi="Times New Roman" w:cs="Times New Roman"/>
                <w:sz w:val="20"/>
              </w:rPr>
              <w:t>Müdürümüz</w:t>
            </w:r>
          </w:p>
        </w:tc>
        <w:tc>
          <w:tcPr>
            <w:tcW w:w="1727" w:type="dxa"/>
          </w:tcPr>
          <w:p w:rsidR="004806B4" w:rsidRPr="00321D91" w:rsidRDefault="004806B4" w:rsidP="004806B4">
            <w:pPr>
              <w:pStyle w:val="TableParagraph"/>
              <w:spacing w:line="233" w:lineRule="exact"/>
              <w:ind w:left="5"/>
              <w:jc w:val="center"/>
              <w:rPr>
                <w:rFonts w:ascii="Times New Roman" w:hAnsi="Times New Roman" w:cs="Times New Roman"/>
              </w:rPr>
            </w:pPr>
            <w:r w:rsidRPr="00321D91">
              <w:rPr>
                <w:rFonts w:ascii="Times New Roman" w:hAnsi="Times New Roman" w:cs="Times New Roman"/>
                <w:w w:val="99"/>
              </w:rPr>
              <w:t>√</w:t>
            </w:r>
          </w:p>
        </w:tc>
        <w:tc>
          <w:tcPr>
            <w:tcW w:w="1570" w:type="dxa"/>
          </w:tcPr>
          <w:p w:rsidR="004806B4" w:rsidRPr="00321D91" w:rsidRDefault="004806B4" w:rsidP="004806B4">
            <w:pPr>
              <w:pStyle w:val="TableParagraph"/>
              <w:rPr>
                <w:rFonts w:ascii="Times New Roman" w:hAnsi="Times New Roman" w:cs="Times New Roman"/>
                <w:sz w:val="18"/>
              </w:rPr>
            </w:pPr>
          </w:p>
        </w:tc>
      </w:tr>
      <w:tr w:rsidR="004806B4" w:rsidRPr="00321D91" w:rsidTr="00D5282B">
        <w:trPr>
          <w:trHeight w:val="252"/>
        </w:trPr>
        <w:tc>
          <w:tcPr>
            <w:tcW w:w="5976" w:type="dxa"/>
          </w:tcPr>
          <w:p w:rsidR="004806B4" w:rsidRPr="00321D91" w:rsidRDefault="004806B4" w:rsidP="004806B4">
            <w:pPr>
              <w:pStyle w:val="TableParagraph"/>
              <w:spacing w:line="227" w:lineRule="exact"/>
              <w:ind w:left="106"/>
              <w:rPr>
                <w:rFonts w:ascii="Times New Roman" w:hAnsi="Times New Roman" w:cs="Times New Roman"/>
                <w:sz w:val="20"/>
              </w:rPr>
            </w:pPr>
            <w:r w:rsidRPr="00321D91">
              <w:rPr>
                <w:rFonts w:ascii="Times New Roman" w:hAnsi="Times New Roman" w:cs="Times New Roman"/>
                <w:sz w:val="20"/>
              </w:rPr>
              <w:t>Öğretmenlerimiz</w:t>
            </w:r>
          </w:p>
        </w:tc>
        <w:tc>
          <w:tcPr>
            <w:tcW w:w="1727" w:type="dxa"/>
          </w:tcPr>
          <w:p w:rsidR="004806B4" w:rsidRPr="00321D91" w:rsidRDefault="004806B4" w:rsidP="004806B4">
            <w:pPr>
              <w:pStyle w:val="TableParagraph"/>
              <w:spacing w:line="233" w:lineRule="exact"/>
              <w:ind w:left="5"/>
              <w:jc w:val="center"/>
              <w:rPr>
                <w:rFonts w:ascii="Times New Roman" w:hAnsi="Times New Roman" w:cs="Times New Roman"/>
              </w:rPr>
            </w:pPr>
            <w:r w:rsidRPr="00321D91">
              <w:rPr>
                <w:rFonts w:ascii="Times New Roman" w:hAnsi="Times New Roman" w:cs="Times New Roman"/>
                <w:w w:val="99"/>
              </w:rPr>
              <w:t>√</w:t>
            </w:r>
          </w:p>
        </w:tc>
        <w:tc>
          <w:tcPr>
            <w:tcW w:w="1570" w:type="dxa"/>
          </w:tcPr>
          <w:p w:rsidR="004806B4" w:rsidRPr="00321D91" w:rsidRDefault="004806B4" w:rsidP="004806B4">
            <w:pPr>
              <w:pStyle w:val="TableParagraph"/>
              <w:rPr>
                <w:rFonts w:ascii="Times New Roman" w:hAnsi="Times New Roman" w:cs="Times New Roman"/>
                <w:sz w:val="18"/>
              </w:rPr>
            </w:pPr>
          </w:p>
        </w:tc>
      </w:tr>
      <w:tr w:rsidR="004806B4" w:rsidRPr="00321D91" w:rsidTr="00D5282B">
        <w:trPr>
          <w:trHeight w:val="252"/>
        </w:trPr>
        <w:tc>
          <w:tcPr>
            <w:tcW w:w="5976" w:type="dxa"/>
          </w:tcPr>
          <w:p w:rsidR="004806B4" w:rsidRPr="00321D91" w:rsidRDefault="004806B4" w:rsidP="004806B4">
            <w:pPr>
              <w:pStyle w:val="TableParagraph"/>
              <w:spacing w:line="227" w:lineRule="exact"/>
              <w:ind w:left="106"/>
              <w:rPr>
                <w:rFonts w:ascii="Times New Roman" w:hAnsi="Times New Roman" w:cs="Times New Roman"/>
                <w:sz w:val="20"/>
              </w:rPr>
            </w:pPr>
            <w:r w:rsidRPr="00321D91">
              <w:rPr>
                <w:rFonts w:ascii="Times New Roman" w:hAnsi="Times New Roman" w:cs="Times New Roman"/>
                <w:sz w:val="20"/>
              </w:rPr>
              <w:t>Öğrencilerimiz</w:t>
            </w:r>
          </w:p>
        </w:tc>
        <w:tc>
          <w:tcPr>
            <w:tcW w:w="1727" w:type="dxa"/>
          </w:tcPr>
          <w:p w:rsidR="004806B4" w:rsidRPr="00321D91" w:rsidRDefault="004806B4" w:rsidP="004806B4">
            <w:pPr>
              <w:pStyle w:val="TableParagraph"/>
              <w:spacing w:line="233" w:lineRule="exact"/>
              <w:ind w:left="5"/>
              <w:jc w:val="center"/>
              <w:rPr>
                <w:rFonts w:ascii="Times New Roman" w:hAnsi="Times New Roman" w:cs="Times New Roman"/>
              </w:rPr>
            </w:pPr>
            <w:r w:rsidRPr="00321D91">
              <w:rPr>
                <w:rFonts w:ascii="Times New Roman" w:hAnsi="Times New Roman" w:cs="Times New Roman"/>
                <w:w w:val="99"/>
              </w:rPr>
              <w:t>√</w:t>
            </w:r>
          </w:p>
        </w:tc>
        <w:tc>
          <w:tcPr>
            <w:tcW w:w="1570" w:type="dxa"/>
          </w:tcPr>
          <w:p w:rsidR="004806B4" w:rsidRPr="00321D91" w:rsidRDefault="004806B4" w:rsidP="004806B4">
            <w:pPr>
              <w:pStyle w:val="TableParagraph"/>
              <w:rPr>
                <w:rFonts w:ascii="Times New Roman" w:hAnsi="Times New Roman" w:cs="Times New Roman"/>
                <w:sz w:val="18"/>
              </w:rPr>
            </w:pPr>
          </w:p>
        </w:tc>
      </w:tr>
      <w:tr w:rsidR="004806B4" w:rsidRPr="00321D91" w:rsidTr="00D5282B">
        <w:trPr>
          <w:trHeight w:val="252"/>
        </w:trPr>
        <w:tc>
          <w:tcPr>
            <w:tcW w:w="5976" w:type="dxa"/>
          </w:tcPr>
          <w:p w:rsidR="004806B4" w:rsidRPr="00321D91" w:rsidRDefault="004806B4" w:rsidP="004806B4">
            <w:pPr>
              <w:pStyle w:val="TableParagraph"/>
              <w:spacing w:line="227" w:lineRule="exact"/>
              <w:ind w:left="106"/>
              <w:rPr>
                <w:rFonts w:ascii="Times New Roman" w:hAnsi="Times New Roman" w:cs="Times New Roman"/>
                <w:sz w:val="20"/>
              </w:rPr>
            </w:pPr>
            <w:r w:rsidRPr="00321D91">
              <w:rPr>
                <w:rFonts w:ascii="Times New Roman" w:hAnsi="Times New Roman" w:cs="Times New Roman"/>
                <w:sz w:val="20"/>
              </w:rPr>
              <w:t>Velilerimiz</w:t>
            </w:r>
          </w:p>
        </w:tc>
        <w:tc>
          <w:tcPr>
            <w:tcW w:w="1727" w:type="dxa"/>
          </w:tcPr>
          <w:p w:rsidR="004806B4" w:rsidRPr="00321D91" w:rsidRDefault="004806B4" w:rsidP="004806B4">
            <w:pPr>
              <w:pStyle w:val="TableParagraph"/>
              <w:spacing w:line="233" w:lineRule="exact"/>
              <w:ind w:left="5"/>
              <w:jc w:val="center"/>
              <w:rPr>
                <w:rFonts w:ascii="Times New Roman" w:hAnsi="Times New Roman" w:cs="Times New Roman"/>
              </w:rPr>
            </w:pPr>
            <w:r w:rsidRPr="00321D91">
              <w:rPr>
                <w:rFonts w:ascii="Times New Roman" w:hAnsi="Times New Roman" w:cs="Times New Roman"/>
                <w:w w:val="99"/>
              </w:rPr>
              <w:t>√</w:t>
            </w:r>
          </w:p>
        </w:tc>
        <w:tc>
          <w:tcPr>
            <w:tcW w:w="1570" w:type="dxa"/>
          </w:tcPr>
          <w:p w:rsidR="004806B4" w:rsidRPr="00321D91" w:rsidRDefault="004806B4" w:rsidP="004806B4">
            <w:pPr>
              <w:pStyle w:val="TableParagraph"/>
              <w:rPr>
                <w:rFonts w:ascii="Times New Roman" w:hAnsi="Times New Roman" w:cs="Times New Roman"/>
                <w:sz w:val="18"/>
              </w:rPr>
            </w:pPr>
          </w:p>
        </w:tc>
      </w:tr>
      <w:tr w:rsidR="004806B4" w:rsidRPr="00321D91" w:rsidTr="00D5282B">
        <w:trPr>
          <w:trHeight w:val="252"/>
        </w:trPr>
        <w:tc>
          <w:tcPr>
            <w:tcW w:w="5976" w:type="dxa"/>
          </w:tcPr>
          <w:p w:rsidR="004806B4" w:rsidRPr="00321D91" w:rsidRDefault="004806B4" w:rsidP="004806B4">
            <w:pPr>
              <w:pStyle w:val="TableParagraph"/>
              <w:spacing w:line="228" w:lineRule="exact"/>
              <w:ind w:left="106"/>
              <w:rPr>
                <w:rFonts w:ascii="Times New Roman" w:hAnsi="Times New Roman" w:cs="Times New Roman"/>
                <w:sz w:val="20"/>
              </w:rPr>
            </w:pPr>
            <w:r w:rsidRPr="00321D91">
              <w:rPr>
                <w:rFonts w:ascii="Times New Roman" w:hAnsi="Times New Roman" w:cs="Times New Roman"/>
                <w:sz w:val="20"/>
              </w:rPr>
              <w:t>Personelimiz</w:t>
            </w:r>
          </w:p>
        </w:tc>
        <w:tc>
          <w:tcPr>
            <w:tcW w:w="1727" w:type="dxa"/>
          </w:tcPr>
          <w:p w:rsidR="004806B4" w:rsidRPr="00321D91" w:rsidRDefault="004806B4" w:rsidP="004806B4">
            <w:pPr>
              <w:pStyle w:val="TableParagraph"/>
              <w:spacing w:line="233" w:lineRule="exact"/>
              <w:ind w:left="5"/>
              <w:jc w:val="center"/>
              <w:rPr>
                <w:rFonts w:ascii="Times New Roman" w:hAnsi="Times New Roman" w:cs="Times New Roman"/>
              </w:rPr>
            </w:pPr>
            <w:r w:rsidRPr="00321D91">
              <w:rPr>
                <w:rFonts w:ascii="Times New Roman" w:hAnsi="Times New Roman" w:cs="Times New Roman"/>
                <w:w w:val="99"/>
              </w:rPr>
              <w:t>√</w:t>
            </w:r>
          </w:p>
        </w:tc>
        <w:tc>
          <w:tcPr>
            <w:tcW w:w="1570" w:type="dxa"/>
          </w:tcPr>
          <w:p w:rsidR="004806B4" w:rsidRPr="00321D91" w:rsidRDefault="004806B4" w:rsidP="004806B4">
            <w:pPr>
              <w:pStyle w:val="TableParagraph"/>
              <w:rPr>
                <w:rFonts w:ascii="Times New Roman" w:hAnsi="Times New Roman" w:cs="Times New Roman"/>
                <w:sz w:val="18"/>
              </w:rPr>
            </w:pPr>
          </w:p>
        </w:tc>
      </w:tr>
      <w:tr w:rsidR="004806B4" w:rsidRPr="00321D91" w:rsidTr="00D5282B">
        <w:trPr>
          <w:trHeight w:val="253"/>
        </w:trPr>
        <w:tc>
          <w:tcPr>
            <w:tcW w:w="5976" w:type="dxa"/>
          </w:tcPr>
          <w:p w:rsidR="004806B4" w:rsidRPr="00321D91" w:rsidRDefault="004806B4" w:rsidP="004806B4">
            <w:pPr>
              <w:pStyle w:val="TableParagraph"/>
              <w:spacing w:line="228" w:lineRule="exact"/>
              <w:ind w:left="106"/>
              <w:rPr>
                <w:rFonts w:ascii="Times New Roman" w:hAnsi="Times New Roman" w:cs="Times New Roman"/>
                <w:sz w:val="20"/>
              </w:rPr>
            </w:pPr>
            <w:r w:rsidRPr="00321D91">
              <w:rPr>
                <w:rFonts w:ascii="Times New Roman" w:hAnsi="Times New Roman" w:cs="Times New Roman"/>
                <w:sz w:val="20"/>
              </w:rPr>
              <w:t>İl</w:t>
            </w:r>
            <w:r w:rsidRPr="00321D91">
              <w:rPr>
                <w:rFonts w:ascii="Times New Roman" w:hAnsi="Times New Roman" w:cs="Times New Roman"/>
                <w:spacing w:val="-1"/>
                <w:sz w:val="20"/>
              </w:rPr>
              <w:t xml:space="preserve"> </w:t>
            </w:r>
            <w:r w:rsidRPr="00321D91">
              <w:rPr>
                <w:rFonts w:ascii="Times New Roman" w:hAnsi="Times New Roman" w:cs="Times New Roman"/>
                <w:sz w:val="20"/>
              </w:rPr>
              <w:t>Müftülüğü</w:t>
            </w:r>
          </w:p>
        </w:tc>
        <w:tc>
          <w:tcPr>
            <w:tcW w:w="1727" w:type="dxa"/>
          </w:tcPr>
          <w:p w:rsidR="004806B4" w:rsidRPr="00321D91" w:rsidRDefault="004806B4" w:rsidP="004806B4">
            <w:pPr>
              <w:pStyle w:val="TableParagraph"/>
              <w:rPr>
                <w:rFonts w:ascii="Times New Roman" w:hAnsi="Times New Roman" w:cs="Times New Roman"/>
                <w:sz w:val="18"/>
              </w:rPr>
            </w:pPr>
          </w:p>
        </w:tc>
        <w:tc>
          <w:tcPr>
            <w:tcW w:w="1570" w:type="dxa"/>
          </w:tcPr>
          <w:p w:rsidR="004806B4" w:rsidRPr="00321D91" w:rsidRDefault="004806B4" w:rsidP="004806B4">
            <w:pPr>
              <w:pStyle w:val="TableParagraph"/>
              <w:spacing w:line="234" w:lineRule="exact"/>
              <w:ind w:left="3"/>
              <w:jc w:val="center"/>
              <w:rPr>
                <w:rFonts w:ascii="Times New Roman" w:hAnsi="Times New Roman" w:cs="Times New Roman"/>
              </w:rPr>
            </w:pPr>
            <w:r w:rsidRPr="00321D91">
              <w:rPr>
                <w:rFonts w:ascii="Times New Roman" w:hAnsi="Times New Roman" w:cs="Times New Roman"/>
                <w:w w:val="99"/>
              </w:rPr>
              <w:t>√</w:t>
            </w:r>
          </w:p>
        </w:tc>
      </w:tr>
      <w:tr w:rsidR="004806B4" w:rsidRPr="00321D91" w:rsidTr="00D5282B">
        <w:trPr>
          <w:trHeight w:val="252"/>
        </w:trPr>
        <w:tc>
          <w:tcPr>
            <w:tcW w:w="5976" w:type="dxa"/>
          </w:tcPr>
          <w:p w:rsidR="004806B4" w:rsidRPr="00321D91" w:rsidRDefault="004806B4" w:rsidP="004806B4">
            <w:pPr>
              <w:pStyle w:val="TableParagraph"/>
              <w:spacing w:line="227" w:lineRule="exact"/>
              <w:ind w:left="106"/>
              <w:rPr>
                <w:rFonts w:ascii="Times New Roman" w:hAnsi="Times New Roman" w:cs="Times New Roman"/>
                <w:sz w:val="20"/>
              </w:rPr>
            </w:pPr>
            <w:r w:rsidRPr="00321D91">
              <w:rPr>
                <w:rFonts w:ascii="Times New Roman" w:hAnsi="Times New Roman" w:cs="Times New Roman"/>
                <w:sz w:val="20"/>
              </w:rPr>
              <w:t>İl</w:t>
            </w:r>
            <w:r w:rsidRPr="00321D91">
              <w:rPr>
                <w:rFonts w:ascii="Times New Roman" w:hAnsi="Times New Roman" w:cs="Times New Roman"/>
                <w:spacing w:val="-2"/>
                <w:sz w:val="20"/>
              </w:rPr>
              <w:t xml:space="preserve"> </w:t>
            </w:r>
            <w:r w:rsidRPr="00321D91">
              <w:rPr>
                <w:rFonts w:ascii="Times New Roman" w:hAnsi="Times New Roman" w:cs="Times New Roman"/>
                <w:sz w:val="20"/>
              </w:rPr>
              <w:t>Emniyet</w:t>
            </w:r>
            <w:r w:rsidRPr="00321D91">
              <w:rPr>
                <w:rFonts w:ascii="Times New Roman" w:hAnsi="Times New Roman" w:cs="Times New Roman"/>
                <w:spacing w:val="-1"/>
                <w:sz w:val="20"/>
              </w:rPr>
              <w:t xml:space="preserve"> </w:t>
            </w:r>
            <w:r w:rsidRPr="00321D91">
              <w:rPr>
                <w:rFonts w:ascii="Times New Roman" w:hAnsi="Times New Roman" w:cs="Times New Roman"/>
                <w:sz w:val="20"/>
              </w:rPr>
              <w:t>Müdürlüğü</w:t>
            </w:r>
          </w:p>
        </w:tc>
        <w:tc>
          <w:tcPr>
            <w:tcW w:w="1727" w:type="dxa"/>
          </w:tcPr>
          <w:p w:rsidR="004806B4" w:rsidRPr="00321D91" w:rsidRDefault="004806B4" w:rsidP="004806B4">
            <w:pPr>
              <w:pStyle w:val="TableParagraph"/>
              <w:rPr>
                <w:rFonts w:ascii="Times New Roman" w:hAnsi="Times New Roman" w:cs="Times New Roman"/>
                <w:sz w:val="18"/>
              </w:rPr>
            </w:pPr>
          </w:p>
        </w:tc>
        <w:tc>
          <w:tcPr>
            <w:tcW w:w="1570" w:type="dxa"/>
          </w:tcPr>
          <w:p w:rsidR="004806B4" w:rsidRPr="00321D91" w:rsidRDefault="004806B4" w:rsidP="004806B4">
            <w:pPr>
              <w:pStyle w:val="TableParagraph"/>
              <w:spacing w:line="233" w:lineRule="exact"/>
              <w:ind w:left="3"/>
              <w:jc w:val="center"/>
              <w:rPr>
                <w:rFonts w:ascii="Times New Roman" w:hAnsi="Times New Roman" w:cs="Times New Roman"/>
              </w:rPr>
            </w:pPr>
            <w:r w:rsidRPr="00321D91">
              <w:rPr>
                <w:rFonts w:ascii="Times New Roman" w:hAnsi="Times New Roman" w:cs="Times New Roman"/>
                <w:w w:val="99"/>
              </w:rPr>
              <w:t>√</w:t>
            </w:r>
          </w:p>
        </w:tc>
      </w:tr>
      <w:tr w:rsidR="004806B4" w:rsidRPr="00321D91" w:rsidTr="00D5282B">
        <w:trPr>
          <w:trHeight w:val="252"/>
        </w:trPr>
        <w:tc>
          <w:tcPr>
            <w:tcW w:w="5976" w:type="dxa"/>
          </w:tcPr>
          <w:p w:rsidR="004806B4" w:rsidRPr="00321D91" w:rsidRDefault="004806B4" w:rsidP="004806B4">
            <w:pPr>
              <w:pStyle w:val="TableParagraph"/>
              <w:spacing w:line="227" w:lineRule="exact"/>
              <w:ind w:left="106"/>
              <w:rPr>
                <w:rFonts w:ascii="Times New Roman" w:hAnsi="Times New Roman" w:cs="Times New Roman"/>
                <w:sz w:val="20"/>
              </w:rPr>
            </w:pPr>
            <w:r w:rsidRPr="00321D91">
              <w:rPr>
                <w:rFonts w:ascii="Times New Roman" w:hAnsi="Times New Roman" w:cs="Times New Roman"/>
                <w:sz w:val="20"/>
              </w:rPr>
              <w:t>İl Toplum</w:t>
            </w:r>
            <w:r w:rsidRPr="00321D91">
              <w:rPr>
                <w:rFonts w:ascii="Times New Roman" w:hAnsi="Times New Roman" w:cs="Times New Roman"/>
                <w:spacing w:val="-3"/>
                <w:sz w:val="20"/>
              </w:rPr>
              <w:t xml:space="preserve"> </w:t>
            </w:r>
            <w:r w:rsidRPr="00321D91">
              <w:rPr>
                <w:rFonts w:ascii="Times New Roman" w:hAnsi="Times New Roman" w:cs="Times New Roman"/>
                <w:sz w:val="20"/>
              </w:rPr>
              <w:t>Sağlığı Merkezi</w:t>
            </w:r>
          </w:p>
        </w:tc>
        <w:tc>
          <w:tcPr>
            <w:tcW w:w="1727" w:type="dxa"/>
          </w:tcPr>
          <w:p w:rsidR="004806B4" w:rsidRPr="00321D91" w:rsidRDefault="004806B4" w:rsidP="004806B4">
            <w:pPr>
              <w:pStyle w:val="TableParagraph"/>
              <w:rPr>
                <w:rFonts w:ascii="Times New Roman" w:hAnsi="Times New Roman" w:cs="Times New Roman"/>
                <w:sz w:val="18"/>
              </w:rPr>
            </w:pPr>
          </w:p>
        </w:tc>
        <w:tc>
          <w:tcPr>
            <w:tcW w:w="1570" w:type="dxa"/>
          </w:tcPr>
          <w:p w:rsidR="004806B4" w:rsidRPr="00321D91" w:rsidRDefault="004806B4" w:rsidP="004806B4">
            <w:pPr>
              <w:pStyle w:val="TableParagraph"/>
              <w:spacing w:line="233" w:lineRule="exact"/>
              <w:ind w:left="3"/>
              <w:jc w:val="center"/>
              <w:rPr>
                <w:rFonts w:ascii="Times New Roman" w:hAnsi="Times New Roman" w:cs="Times New Roman"/>
              </w:rPr>
            </w:pPr>
            <w:r w:rsidRPr="00321D91">
              <w:rPr>
                <w:rFonts w:ascii="Times New Roman" w:hAnsi="Times New Roman" w:cs="Times New Roman"/>
                <w:w w:val="99"/>
              </w:rPr>
              <w:t>√</w:t>
            </w:r>
          </w:p>
        </w:tc>
      </w:tr>
      <w:tr w:rsidR="004806B4" w:rsidRPr="00321D91" w:rsidTr="00D5282B">
        <w:trPr>
          <w:trHeight w:val="252"/>
        </w:trPr>
        <w:tc>
          <w:tcPr>
            <w:tcW w:w="5976" w:type="dxa"/>
          </w:tcPr>
          <w:p w:rsidR="004806B4" w:rsidRPr="00321D91" w:rsidRDefault="004806B4" w:rsidP="004806B4">
            <w:pPr>
              <w:pStyle w:val="TableParagraph"/>
              <w:spacing w:line="227" w:lineRule="exact"/>
              <w:ind w:left="106"/>
              <w:rPr>
                <w:rFonts w:ascii="Times New Roman" w:hAnsi="Times New Roman" w:cs="Times New Roman"/>
                <w:sz w:val="20"/>
              </w:rPr>
            </w:pPr>
            <w:r w:rsidRPr="00321D91">
              <w:rPr>
                <w:rFonts w:ascii="Times New Roman" w:hAnsi="Times New Roman" w:cs="Times New Roman"/>
                <w:sz w:val="20"/>
              </w:rPr>
              <w:t>Diğer</w:t>
            </w:r>
            <w:r w:rsidRPr="00321D91">
              <w:rPr>
                <w:rFonts w:ascii="Times New Roman" w:hAnsi="Times New Roman" w:cs="Times New Roman"/>
                <w:spacing w:val="-2"/>
                <w:sz w:val="20"/>
              </w:rPr>
              <w:t xml:space="preserve"> </w:t>
            </w:r>
            <w:r w:rsidRPr="00321D91">
              <w:rPr>
                <w:rFonts w:ascii="Times New Roman" w:hAnsi="Times New Roman" w:cs="Times New Roman"/>
                <w:sz w:val="20"/>
              </w:rPr>
              <w:t>Eğitim</w:t>
            </w:r>
            <w:r w:rsidRPr="00321D91">
              <w:rPr>
                <w:rFonts w:ascii="Times New Roman" w:hAnsi="Times New Roman" w:cs="Times New Roman"/>
                <w:spacing w:val="-4"/>
                <w:sz w:val="20"/>
              </w:rPr>
              <w:t xml:space="preserve"> </w:t>
            </w:r>
            <w:r w:rsidRPr="00321D91">
              <w:rPr>
                <w:rFonts w:ascii="Times New Roman" w:hAnsi="Times New Roman" w:cs="Times New Roman"/>
                <w:sz w:val="20"/>
              </w:rPr>
              <w:t>Kurumları</w:t>
            </w:r>
          </w:p>
        </w:tc>
        <w:tc>
          <w:tcPr>
            <w:tcW w:w="1727" w:type="dxa"/>
          </w:tcPr>
          <w:p w:rsidR="004806B4" w:rsidRPr="00321D91" w:rsidRDefault="004806B4" w:rsidP="004806B4">
            <w:pPr>
              <w:pStyle w:val="TableParagraph"/>
              <w:rPr>
                <w:rFonts w:ascii="Times New Roman" w:hAnsi="Times New Roman" w:cs="Times New Roman"/>
                <w:sz w:val="18"/>
              </w:rPr>
            </w:pPr>
          </w:p>
        </w:tc>
        <w:tc>
          <w:tcPr>
            <w:tcW w:w="1570" w:type="dxa"/>
          </w:tcPr>
          <w:p w:rsidR="004806B4" w:rsidRPr="00321D91" w:rsidRDefault="004806B4" w:rsidP="004806B4">
            <w:pPr>
              <w:pStyle w:val="TableParagraph"/>
              <w:spacing w:line="233" w:lineRule="exact"/>
              <w:ind w:left="3"/>
              <w:jc w:val="center"/>
              <w:rPr>
                <w:rFonts w:ascii="Times New Roman" w:hAnsi="Times New Roman" w:cs="Times New Roman"/>
              </w:rPr>
            </w:pPr>
            <w:r w:rsidRPr="00321D91">
              <w:rPr>
                <w:rFonts w:ascii="Times New Roman" w:hAnsi="Times New Roman" w:cs="Times New Roman"/>
                <w:w w:val="99"/>
              </w:rPr>
              <w:t>√</w:t>
            </w:r>
          </w:p>
        </w:tc>
      </w:tr>
      <w:tr w:rsidR="004806B4" w:rsidRPr="00321D91" w:rsidTr="00D5282B">
        <w:trPr>
          <w:trHeight w:val="252"/>
        </w:trPr>
        <w:tc>
          <w:tcPr>
            <w:tcW w:w="5976" w:type="dxa"/>
          </w:tcPr>
          <w:p w:rsidR="004806B4" w:rsidRPr="00321D91" w:rsidRDefault="004806B4" w:rsidP="004806B4">
            <w:pPr>
              <w:pStyle w:val="TableParagraph"/>
              <w:spacing w:line="227" w:lineRule="exact"/>
              <w:ind w:left="106"/>
              <w:rPr>
                <w:rFonts w:ascii="Times New Roman" w:hAnsi="Times New Roman" w:cs="Times New Roman"/>
                <w:sz w:val="20"/>
              </w:rPr>
            </w:pPr>
            <w:r w:rsidRPr="00321D91">
              <w:rPr>
                <w:rFonts w:ascii="Times New Roman" w:hAnsi="Times New Roman" w:cs="Times New Roman"/>
                <w:sz w:val="20"/>
              </w:rPr>
              <w:t>Özel</w:t>
            </w:r>
            <w:r w:rsidRPr="00321D91">
              <w:rPr>
                <w:rFonts w:ascii="Times New Roman" w:hAnsi="Times New Roman" w:cs="Times New Roman"/>
                <w:spacing w:val="-2"/>
                <w:sz w:val="20"/>
              </w:rPr>
              <w:t xml:space="preserve"> </w:t>
            </w:r>
            <w:r w:rsidRPr="00321D91">
              <w:rPr>
                <w:rFonts w:ascii="Times New Roman" w:hAnsi="Times New Roman" w:cs="Times New Roman"/>
                <w:sz w:val="20"/>
              </w:rPr>
              <w:t>Sektör</w:t>
            </w:r>
          </w:p>
        </w:tc>
        <w:tc>
          <w:tcPr>
            <w:tcW w:w="1727" w:type="dxa"/>
          </w:tcPr>
          <w:p w:rsidR="004806B4" w:rsidRPr="00321D91" w:rsidRDefault="004806B4" w:rsidP="004806B4">
            <w:pPr>
              <w:pStyle w:val="TableParagraph"/>
              <w:rPr>
                <w:rFonts w:ascii="Times New Roman" w:hAnsi="Times New Roman" w:cs="Times New Roman"/>
                <w:sz w:val="18"/>
              </w:rPr>
            </w:pPr>
          </w:p>
        </w:tc>
        <w:tc>
          <w:tcPr>
            <w:tcW w:w="1570" w:type="dxa"/>
          </w:tcPr>
          <w:p w:rsidR="004806B4" w:rsidRPr="00321D91" w:rsidRDefault="004806B4" w:rsidP="004806B4">
            <w:pPr>
              <w:pStyle w:val="TableParagraph"/>
              <w:spacing w:line="233" w:lineRule="exact"/>
              <w:ind w:left="3"/>
              <w:jc w:val="center"/>
              <w:rPr>
                <w:rFonts w:ascii="Times New Roman" w:hAnsi="Times New Roman" w:cs="Times New Roman"/>
              </w:rPr>
            </w:pPr>
            <w:r w:rsidRPr="00321D91">
              <w:rPr>
                <w:rFonts w:ascii="Times New Roman" w:hAnsi="Times New Roman" w:cs="Times New Roman"/>
                <w:w w:val="99"/>
              </w:rPr>
              <w:t>√</w:t>
            </w:r>
          </w:p>
        </w:tc>
      </w:tr>
      <w:tr w:rsidR="004806B4" w:rsidRPr="00321D91" w:rsidTr="00D5282B">
        <w:trPr>
          <w:trHeight w:val="252"/>
        </w:trPr>
        <w:tc>
          <w:tcPr>
            <w:tcW w:w="5976" w:type="dxa"/>
          </w:tcPr>
          <w:p w:rsidR="004806B4" w:rsidRPr="00321D91" w:rsidRDefault="004806B4" w:rsidP="004806B4">
            <w:pPr>
              <w:pStyle w:val="TableParagraph"/>
              <w:spacing w:line="228" w:lineRule="exact"/>
              <w:ind w:left="106"/>
              <w:rPr>
                <w:rFonts w:ascii="Times New Roman" w:hAnsi="Times New Roman" w:cs="Times New Roman"/>
                <w:sz w:val="20"/>
              </w:rPr>
            </w:pPr>
            <w:r w:rsidRPr="00321D91">
              <w:rPr>
                <w:rFonts w:ascii="Times New Roman" w:hAnsi="Times New Roman" w:cs="Times New Roman"/>
                <w:sz w:val="20"/>
              </w:rPr>
              <w:t>Sivil</w:t>
            </w:r>
            <w:r w:rsidRPr="00321D91">
              <w:rPr>
                <w:rFonts w:ascii="Times New Roman" w:hAnsi="Times New Roman" w:cs="Times New Roman"/>
                <w:spacing w:val="-2"/>
                <w:sz w:val="20"/>
              </w:rPr>
              <w:t xml:space="preserve"> </w:t>
            </w:r>
            <w:r w:rsidRPr="00321D91">
              <w:rPr>
                <w:rFonts w:ascii="Times New Roman" w:hAnsi="Times New Roman" w:cs="Times New Roman"/>
                <w:sz w:val="20"/>
              </w:rPr>
              <w:t>Toplum</w:t>
            </w:r>
            <w:r w:rsidRPr="00321D91">
              <w:rPr>
                <w:rFonts w:ascii="Times New Roman" w:hAnsi="Times New Roman" w:cs="Times New Roman"/>
                <w:spacing w:val="-3"/>
                <w:sz w:val="20"/>
              </w:rPr>
              <w:t xml:space="preserve"> </w:t>
            </w:r>
            <w:r w:rsidRPr="00321D91">
              <w:rPr>
                <w:rFonts w:ascii="Times New Roman" w:hAnsi="Times New Roman" w:cs="Times New Roman"/>
                <w:sz w:val="20"/>
              </w:rPr>
              <w:t>Kuruluşları</w:t>
            </w:r>
          </w:p>
        </w:tc>
        <w:tc>
          <w:tcPr>
            <w:tcW w:w="1727" w:type="dxa"/>
          </w:tcPr>
          <w:p w:rsidR="004806B4" w:rsidRPr="00321D91" w:rsidRDefault="004806B4" w:rsidP="004806B4">
            <w:pPr>
              <w:pStyle w:val="TableParagraph"/>
              <w:rPr>
                <w:rFonts w:ascii="Times New Roman" w:hAnsi="Times New Roman" w:cs="Times New Roman"/>
                <w:sz w:val="18"/>
              </w:rPr>
            </w:pPr>
          </w:p>
        </w:tc>
        <w:tc>
          <w:tcPr>
            <w:tcW w:w="1570" w:type="dxa"/>
          </w:tcPr>
          <w:p w:rsidR="004806B4" w:rsidRPr="00321D91" w:rsidRDefault="004806B4" w:rsidP="004806B4">
            <w:pPr>
              <w:pStyle w:val="TableParagraph"/>
              <w:spacing w:line="233" w:lineRule="exact"/>
              <w:ind w:left="3"/>
              <w:jc w:val="center"/>
              <w:rPr>
                <w:rFonts w:ascii="Times New Roman" w:hAnsi="Times New Roman" w:cs="Times New Roman"/>
              </w:rPr>
            </w:pPr>
            <w:r w:rsidRPr="00321D91">
              <w:rPr>
                <w:rFonts w:ascii="Times New Roman" w:hAnsi="Times New Roman" w:cs="Times New Roman"/>
                <w:w w:val="99"/>
              </w:rPr>
              <w:t>√</w:t>
            </w:r>
          </w:p>
        </w:tc>
      </w:tr>
      <w:tr w:rsidR="004806B4" w:rsidRPr="00321D91" w:rsidTr="00D5282B">
        <w:trPr>
          <w:trHeight w:val="254"/>
        </w:trPr>
        <w:tc>
          <w:tcPr>
            <w:tcW w:w="5976" w:type="dxa"/>
          </w:tcPr>
          <w:p w:rsidR="004806B4" w:rsidRPr="00321D91" w:rsidRDefault="004806B4" w:rsidP="004806B4">
            <w:pPr>
              <w:pStyle w:val="TableParagraph"/>
              <w:spacing w:line="228" w:lineRule="exact"/>
              <w:ind w:left="106"/>
              <w:rPr>
                <w:rFonts w:ascii="Times New Roman" w:hAnsi="Times New Roman" w:cs="Times New Roman"/>
                <w:sz w:val="20"/>
              </w:rPr>
            </w:pPr>
            <w:r w:rsidRPr="00321D91">
              <w:rPr>
                <w:rFonts w:ascii="Times New Roman" w:hAnsi="Times New Roman" w:cs="Times New Roman"/>
                <w:spacing w:val="-1"/>
                <w:sz w:val="20"/>
              </w:rPr>
              <w:t xml:space="preserve"> </w:t>
            </w:r>
            <w:r w:rsidRPr="00321D91">
              <w:rPr>
                <w:rFonts w:ascii="Times New Roman" w:hAnsi="Times New Roman" w:cs="Times New Roman"/>
                <w:sz w:val="20"/>
              </w:rPr>
              <w:t>Belediye</w:t>
            </w:r>
            <w:r w:rsidRPr="00321D91">
              <w:rPr>
                <w:rFonts w:ascii="Times New Roman" w:hAnsi="Times New Roman" w:cs="Times New Roman"/>
                <w:spacing w:val="-2"/>
                <w:sz w:val="20"/>
              </w:rPr>
              <w:t xml:space="preserve"> </w:t>
            </w:r>
            <w:r w:rsidRPr="00321D91">
              <w:rPr>
                <w:rFonts w:ascii="Times New Roman" w:hAnsi="Times New Roman" w:cs="Times New Roman"/>
                <w:sz w:val="20"/>
              </w:rPr>
              <w:t>Başkanlığı</w:t>
            </w:r>
          </w:p>
        </w:tc>
        <w:tc>
          <w:tcPr>
            <w:tcW w:w="1727" w:type="dxa"/>
          </w:tcPr>
          <w:p w:rsidR="004806B4" w:rsidRPr="00321D91" w:rsidRDefault="004806B4" w:rsidP="004806B4">
            <w:pPr>
              <w:pStyle w:val="TableParagraph"/>
              <w:rPr>
                <w:rFonts w:ascii="Times New Roman" w:hAnsi="Times New Roman" w:cs="Times New Roman"/>
                <w:sz w:val="18"/>
              </w:rPr>
            </w:pPr>
          </w:p>
        </w:tc>
        <w:tc>
          <w:tcPr>
            <w:tcW w:w="1570" w:type="dxa"/>
          </w:tcPr>
          <w:p w:rsidR="004806B4" w:rsidRPr="00321D91" w:rsidRDefault="004806B4" w:rsidP="004806B4">
            <w:pPr>
              <w:pStyle w:val="TableParagraph"/>
              <w:spacing w:line="234" w:lineRule="exact"/>
              <w:ind w:left="3"/>
              <w:jc w:val="center"/>
              <w:rPr>
                <w:rFonts w:ascii="Times New Roman" w:hAnsi="Times New Roman" w:cs="Times New Roman"/>
              </w:rPr>
            </w:pPr>
            <w:r w:rsidRPr="00321D91">
              <w:rPr>
                <w:rFonts w:ascii="Times New Roman" w:hAnsi="Times New Roman" w:cs="Times New Roman"/>
                <w:w w:val="99"/>
              </w:rPr>
              <w:t>√</w:t>
            </w:r>
          </w:p>
        </w:tc>
      </w:tr>
      <w:tr w:rsidR="004806B4" w:rsidRPr="00321D91" w:rsidTr="00D5282B">
        <w:trPr>
          <w:trHeight w:val="253"/>
        </w:trPr>
        <w:tc>
          <w:tcPr>
            <w:tcW w:w="5976" w:type="dxa"/>
          </w:tcPr>
          <w:p w:rsidR="004806B4" w:rsidRPr="00321D91" w:rsidRDefault="004806B4" w:rsidP="004806B4">
            <w:pPr>
              <w:pStyle w:val="TableParagraph"/>
              <w:spacing w:line="227" w:lineRule="exact"/>
              <w:ind w:left="106"/>
              <w:rPr>
                <w:rFonts w:ascii="Times New Roman" w:hAnsi="Times New Roman" w:cs="Times New Roman"/>
                <w:sz w:val="20"/>
              </w:rPr>
            </w:pPr>
            <w:r w:rsidRPr="00321D91">
              <w:rPr>
                <w:rFonts w:ascii="Times New Roman" w:hAnsi="Times New Roman" w:cs="Times New Roman"/>
                <w:sz w:val="20"/>
              </w:rPr>
              <w:t>Diğer</w:t>
            </w:r>
            <w:r w:rsidRPr="00321D91">
              <w:rPr>
                <w:rFonts w:ascii="Times New Roman" w:hAnsi="Times New Roman" w:cs="Times New Roman"/>
                <w:spacing w:val="-4"/>
                <w:sz w:val="20"/>
              </w:rPr>
              <w:t xml:space="preserve"> </w:t>
            </w:r>
            <w:r w:rsidRPr="00321D91">
              <w:rPr>
                <w:rFonts w:ascii="Times New Roman" w:hAnsi="Times New Roman" w:cs="Times New Roman"/>
                <w:sz w:val="20"/>
              </w:rPr>
              <w:t>Kurum</w:t>
            </w:r>
            <w:r w:rsidRPr="00321D91">
              <w:rPr>
                <w:rFonts w:ascii="Times New Roman" w:hAnsi="Times New Roman" w:cs="Times New Roman"/>
                <w:spacing w:val="-4"/>
                <w:sz w:val="20"/>
              </w:rPr>
              <w:t xml:space="preserve"> </w:t>
            </w:r>
            <w:r w:rsidRPr="00321D91">
              <w:rPr>
                <w:rFonts w:ascii="Times New Roman" w:hAnsi="Times New Roman" w:cs="Times New Roman"/>
                <w:sz w:val="20"/>
              </w:rPr>
              <w:t>ve</w:t>
            </w:r>
            <w:r w:rsidRPr="00321D91">
              <w:rPr>
                <w:rFonts w:ascii="Times New Roman" w:hAnsi="Times New Roman" w:cs="Times New Roman"/>
                <w:spacing w:val="-4"/>
                <w:sz w:val="20"/>
              </w:rPr>
              <w:t xml:space="preserve"> </w:t>
            </w:r>
            <w:r w:rsidRPr="00321D91">
              <w:rPr>
                <w:rFonts w:ascii="Times New Roman" w:hAnsi="Times New Roman" w:cs="Times New Roman"/>
                <w:sz w:val="20"/>
              </w:rPr>
              <w:t>Kuruluşlar</w:t>
            </w:r>
          </w:p>
        </w:tc>
        <w:tc>
          <w:tcPr>
            <w:tcW w:w="1727" w:type="dxa"/>
          </w:tcPr>
          <w:p w:rsidR="004806B4" w:rsidRPr="00321D91" w:rsidRDefault="004806B4" w:rsidP="004806B4">
            <w:pPr>
              <w:pStyle w:val="TableParagraph"/>
              <w:rPr>
                <w:rFonts w:ascii="Times New Roman" w:hAnsi="Times New Roman" w:cs="Times New Roman"/>
                <w:sz w:val="18"/>
              </w:rPr>
            </w:pPr>
          </w:p>
        </w:tc>
        <w:tc>
          <w:tcPr>
            <w:tcW w:w="1570" w:type="dxa"/>
          </w:tcPr>
          <w:p w:rsidR="004806B4" w:rsidRPr="00321D91" w:rsidRDefault="004806B4" w:rsidP="004806B4">
            <w:pPr>
              <w:pStyle w:val="TableParagraph"/>
              <w:spacing w:line="233" w:lineRule="exact"/>
              <w:ind w:left="3"/>
              <w:jc w:val="center"/>
              <w:rPr>
                <w:rFonts w:ascii="Times New Roman" w:hAnsi="Times New Roman" w:cs="Times New Roman"/>
              </w:rPr>
            </w:pPr>
            <w:r w:rsidRPr="00321D91">
              <w:rPr>
                <w:rFonts w:ascii="Times New Roman" w:hAnsi="Times New Roman" w:cs="Times New Roman"/>
                <w:w w:val="99"/>
              </w:rPr>
              <w:t>√</w:t>
            </w:r>
          </w:p>
        </w:tc>
      </w:tr>
    </w:tbl>
    <w:p w:rsidR="000506C6" w:rsidRPr="00321D91" w:rsidRDefault="000506C6" w:rsidP="008F43FC">
      <w:pPr>
        <w:rPr>
          <w:rFonts w:ascii="Times New Roman" w:hAnsi="Times New Roman" w:cs="Times New Roman"/>
          <w:b/>
        </w:rPr>
      </w:pPr>
    </w:p>
    <w:p w:rsidR="000506C6" w:rsidRPr="00321D91" w:rsidRDefault="000506C6" w:rsidP="008F43FC">
      <w:pPr>
        <w:rPr>
          <w:rFonts w:ascii="Times New Roman" w:hAnsi="Times New Roman" w:cs="Times New Roman"/>
          <w:b/>
        </w:rPr>
      </w:pPr>
    </w:p>
    <w:p w:rsidR="004806B4" w:rsidRPr="00321D91" w:rsidRDefault="004806B4" w:rsidP="008F43FC">
      <w:pPr>
        <w:rPr>
          <w:rFonts w:ascii="Times New Roman" w:hAnsi="Times New Roman" w:cs="Times New Roman"/>
          <w:b/>
        </w:rPr>
      </w:pPr>
      <w:r w:rsidRPr="00321D91">
        <w:rPr>
          <w:rFonts w:ascii="Times New Roman" w:hAnsi="Times New Roman" w:cs="Times New Roman"/>
          <w:b/>
        </w:rPr>
        <w:t>Paydaşların</w:t>
      </w:r>
      <w:r w:rsidRPr="00321D91">
        <w:rPr>
          <w:rFonts w:ascii="Times New Roman" w:hAnsi="Times New Roman" w:cs="Times New Roman"/>
          <w:b/>
          <w:spacing w:val="-5"/>
        </w:rPr>
        <w:t xml:space="preserve"> </w:t>
      </w:r>
      <w:r w:rsidRPr="00321D91">
        <w:rPr>
          <w:rFonts w:ascii="Times New Roman" w:hAnsi="Times New Roman" w:cs="Times New Roman"/>
          <w:b/>
        </w:rPr>
        <w:t>Önceliklendirilmesi</w:t>
      </w:r>
    </w:p>
    <w:p w:rsidR="004806B4" w:rsidRPr="00321D91" w:rsidRDefault="004806B4" w:rsidP="004806B4">
      <w:pPr>
        <w:pStyle w:val="GvdeMetni"/>
        <w:ind w:right="440" w:firstLine="584"/>
        <w:jc w:val="both"/>
      </w:pPr>
      <w:r w:rsidRPr="00321D91">
        <w:t>Paydaşların</w:t>
      </w:r>
      <w:r w:rsidRPr="00321D91">
        <w:rPr>
          <w:spacing w:val="1"/>
        </w:rPr>
        <w:t xml:space="preserve"> </w:t>
      </w:r>
      <w:r w:rsidRPr="00321D91">
        <w:t>önceliklendirilmesi;</w:t>
      </w:r>
      <w:r w:rsidRPr="00321D91">
        <w:rPr>
          <w:spacing w:val="1"/>
        </w:rPr>
        <w:t xml:space="preserve"> </w:t>
      </w:r>
      <w:r w:rsidRPr="00321D91">
        <w:t>Kamu</w:t>
      </w:r>
      <w:r w:rsidRPr="00321D91">
        <w:rPr>
          <w:spacing w:val="1"/>
        </w:rPr>
        <w:t xml:space="preserve"> </w:t>
      </w:r>
      <w:r w:rsidRPr="00321D91">
        <w:t>İdareleri</w:t>
      </w:r>
      <w:r w:rsidRPr="00321D91">
        <w:rPr>
          <w:spacing w:val="1"/>
        </w:rPr>
        <w:t xml:space="preserve"> </w:t>
      </w:r>
      <w:r w:rsidRPr="00321D91">
        <w:t>İçin</w:t>
      </w:r>
      <w:r w:rsidRPr="00321D91">
        <w:rPr>
          <w:spacing w:val="1"/>
        </w:rPr>
        <w:t xml:space="preserve"> </w:t>
      </w:r>
      <w:r w:rsidRPr="00321D91">
        <w:t>Stratejik</w:t>
      </w:r>
      <w:r w:rsidRPr="00321D91">
        <w:rPr>
          <w:spacing w:val="1"/>
        </w:rPr>
        <w:t xml:space="preserve"> </w:t>
      </w:r>
      <w:r w:rsidRPr="00321D91">
        <w:t>Plan</w:t>
      </w:r>
      <w:r w:rsidRPr="00321D91">
        <w:rPr>
          <w:spacing w:val="1"/>
        </w:rPr>
        <w:t xml:space="preserve"> </w:t>
      </w:r>
      <w:r w:rsidRPr="00321D91">
        <w:t>Hazırlama</w:t>
      </w:r>
      <w:r w:rsidRPr="00321D91">
        <w:rPr>
          <w:spacing w:val="1"/>
        </w:rPr>
        <w:t xml:space="preserve"> </w:t>
      </w:r>
      <w:r w:rsidRPr="00321D91">
        <w:t>Kılavuzunda</w:t>
      </w:r>
      <w:r w:rsidRPr="00321D91">
        <w:rPr>
          <w:spacing w:val="1"/>
        </w:rPr>
        <w:t xml:space="preserve"> </w:t>
      </w:r>
      <w:r w:rsidRPr="00321D91">
        <w:t>belirtilen</w:t>
      </w:r>
      <w:r w:rsidRPr="00321D91">
        <w:rPr>
          <w:spacing w:val="1"/>
        </w:rPr>
        <w:t xml:space="preserve"> </w:t>
      </w:r>
      <w:r w:rsidRPr="00321D91">
        <w:t>Paydaş</w:t>
      </w:r>
      <w:r w:rsidRPr="00321D91">
        <w:rPr>
          <w:spacing w:val="1"/>
        </w:rPr>
        <w:t xml:space="preserve"> </w:t>
      </w:r>
      <w:r w:rsidRPr="00321D91">
        <w:t>Etki/Önem</w:t>
      </w:r>
      <w:r w:rsidRPr="00321D91">
        <w:rPr>
          <w:spacing w:val="1"/>
        </w:rPr>
        <w:t xml:space="preserve"> </w:t>
      </w:r>
      <w:r w:rsidRPr="00321D91">
        <w:t>Matrisi</w:t>
      </w:r>
      <w:r w:rsidRPr="00321D91">
        <w:rPr>
          <w:spacing w:val="1"/>
        </w:rPr>
        <w:t xml:space="preserve"> </w:t>
      </w:r>
      <w:r w:rsidRPr="00321D91">
        <w:t>tablosundan</w:t>
      </w:r>
      <w:r w:rsidRPr="00321D91">
        <w:rPr>
          <w:spacing w:val="1"/>
        </w:rPr>
        <w:t xml:space="preserve"> </w:t>
      </w:r>
      <w:r w:rsidRPr="00321D91">
        <w:t>(Tablo</w:t>
      </w:r>
      <w:r w:rsidRPr="00321D91">
        <w:rPr>
          <w:spacing w:val="1"/>
        </w:rPr>
        <w:t xml:space="preserve"> </w:t>
      </w:r>
      <w:r w:rsidR="00F16B92">
        <w:t>6</w:t>
      </w:r>
      <w:r w:rsidRPr="00321D91">
        <w:t>)</w:t>
      </w:r>
      <w:r w:rsidRPr="00321D91">
        <w:rPr>
          <w:spacing w:val="1"/>
        </w:rPr>
        <w:t xml:space="preserve"> </w:t>
      </w:r>
      <w:r w:rsidRPr="00321D91">
        <w:t>yararlanılmıştır.</w:t>
      </w:r>
    </w:p>
    <w:p w:rsidR="004D261B" w:rsidRDefault="004D261B" w:rsidP="004806B4">
      <w:pPr>
        <w:ind w:firstLine="567"/>
        <w:rPr>
          <w:rFonts w:ascii="Times New Roman" w:hAnsi="Times New Roman" w:cs="Times New Roman"/>
          <w:b/>
          <w:sz w:val="20"/>
        </w:rPr>
      </w:pPr>
    </w:p>
    <w:p w:rsidR="008A3B87" w:rsidRDefault="008A3B87" w:rsidP="004806B4">
      <w:pPr>
        <w:ind w:firstLine="567"/>
        <w:rPr>
          <w:rFonts w:ascii="Times New Roman" w:hAnsi="Times New Roman" w:cs="Times New Roman"/>
          <w:b/>
          <w:sz w:val="20"/>
        </w:rPr>
      </w:pPr>
    </w:p>
    <w:p w:rsidR="008A3B87" w:rsidRDefault="008A3B87" w:rsidP="004806B4">
      <w:pPr>
        <w:ind w:firstLine="567"/>
        <w:rPr>
          <w:rFonts w:ascii="Times New Roman" w:hAnsi="Times New Roman" w:cs="Times New Roman"/>
          <w:b/>
          <w:sz w:val="20"/>
        </w:rPr>
      </w:pPr>
    </w:p>
    <w:p w:rsidR="000F37F8" w:rsidRPr="00321D91" w:rsidRDefault="004806B4" w:rsidP="008A3B87">
      <w:pPr>
        <w:ind w:firstLine="567"/>
        <w:rPr>
          <w:rFonts w:ascii="Times New Roman" w:hAnsi="Times New Roman" w:cs="Times New Roman"/>
          <w:b/>
          <w:sz w:val="20"/>
        </w:rPr>
      </w:pPr>
      <w:r w:rsidRPr="00321D91">
        <w:rPr>
          <w:rFonts w:ascii="Times New Roman" w:hAnsi="Times New Roman" w:cs="Times New Roman"/>
          <w:b/>
          <w:sz w:val="20"/>
        </w:rPr>
        <w:lastRenderedPageBreak/>
        <w:t>Tablo</w:t>
      </w:r>
      <w:r w:rsidRPr="00321D91">
        <w:rPr>
          <w:rFonts w:ascii="Times New Roman" w:hAnsi="Times New Roman" w:cs="Times New Roman"/>
          <w:b/>
          <w:spacing w:val="-3"/>
          <w:sz w:val="20"/>
        </w:rPr>
        <w:t xml:space="preserve"> </w:t>
      </w:r>
      <w:r w:rsidR="001C2981">
        <w:rPr>
          <w:rFonts w:ascii="Times New Roman" w:hAnsi="Times New Roman" w:cs="Times New Roman"/>
          <w:b/>
          <w:sz w:val="20"/>
        </w:rPr>
        <w:t>6</w:t>
      </w:r>
      <w:r w:rsidR="004A17BC" w:rsidRPr="00321D91">
        <w:rPr>
          <w:rFonts w:ascii="Times New Roman" w:hAnsi="Times New Roman" w:cs="Times New Roman"/>
          <w:b/>
          <w:sz w:val="20"/>
        </w:rPr>
        <w:t>:</w:t>
      </w:r>
      <w:r w:rsidRPr="00321D91">
        <w:rPr>
          <w:rFonts w:ascii="Times New Roman" w:hAnsi="Times New Roman" w:cs="Times New Roman"/>
          <w:b/>
          <w:spacing w:val="-1"/>
          <w:sz w:val="20"/>
        </w:rPr>
        <w:t xml:space="preserve"> </w:t>
      </w:r>
      <w:r w:rsidRPr="004D261B">
        <w:rPr>
          <w:rFonts w:ascii="Times New Roman" w:hAnsi="Times New Roman" w:cs="Times New Roman"/>
          <w:b/>
          <w:sz w:val="20"/>
        </w:rPr>
        <w:t>Paydaşların Önceliklendirilmesi</w:t>
      </w:r>
    </w:p>
    <w:tbl>
      <w:tblPr>
        <w:tblStyle w:val="TableNormal"/>
        <w:tblW w:w="88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8"/>
        <w:gridCol w:w="852"/>
        <w:gridCol w:w="817"/>
        <w:gridCol w:w="993"/>
        <w:gridCol w:w="1100"/>
        <w:gridCol w:w="994"/>
      </w:tblGrid>
      <w:tr w:rsidR="004806B4" w:rsidRPr="00321D91" w:rsidTr="00D5282B">
        <w:trPr>
          <w:trHeight w:val="609"/>
        </w:trPr>
        <w:tc>
          <w:tcPr>
            <w:tcW w:w="4118" w:type="dxa"/>
            <w:shd w:val="clear" w:color="auto" w:fill="8063A1"/>
          </w:tcPr>
          <w:p w:rsidR="004806B4" w:rsidRPr="00321D91" w:rsidRDefault="004806B4" w:rsidP="004806B4">
            <w:pPr>
              <w:pStyle w:val="TableParagraph"/>
              <w:spacing w:before="4"/>
              <w:rPr>
                <w:rFonts w:ascii="Times New Roman" w:hAnsi="Times New Roman" w:cs="Times New Roman"/>
                <w:b/>
                <w:sz w:val="17"/>
              </w:rPr>
            </w:pPr>
          </w:p>
          <w:p w:rsidR="004806B4" w:rsidRPr="00321D91" w:rsidRDefault="004806B4" w:rsidP="004806B4">
            <w:pPr>
              <w:pStyle w:val="TableParagraph"/>
              <w:ind w:left="1602" w:right="1593"/>
              <w:jc w:val="center"/>
              <w:rPr>
                <w:rFonts w:ascii="Times New Roman" w:hAnsi="Times New Roman" w:cs="Times New Roman"/>
                <w:b/>
                <w:sz w:val="18"/>
              </w:rPr>
            </w:pPr>
            <w:r w:rsidRPr="00321D91">
              <w:rPr>
                <w:rFonts w:ascii="Times New Roman" w:hAnsi="Times New Roman" w:cs="Times New Roman"/>
                <w:b/>
                <w:color w:val="FFFFFF"/>
                <w:sz w:val="18"/>
              </w:rPr>
              <w:t>Paydaş</w:t>
            </w:r>
            <w:r w:rsidRPr="00321D91">
              <w:rPr>
                <w:rFonts w:ascii="Times New Roman" w:hAnsi="Times New Roman" w:cs="Times New Roman"/>
                <w:b/>
                <w:color w:val="FFFFFF"/>
                <w:spacing w:val="-3"/>
                <w:sz w:val="18"/>
              </w:rPr>
              <w:t xml:space="preserve"> </w:t>
            </w:r>
            <w:r w:rsidRPr="00321D91">
              <w:rPr>
                <w:rFonts w:ascii="Times New Roman" w:hAnsi="Times New Roman" w:cs="Times New Roman"/>
                <w:b/>
                <w:color w:val="FFFFFF"/>
                <w:sz w:val="18"/>
              </w:rPr>
              <w:t>Adı</w:t>
            </w:r>
          </w:p>
        </w:tc>
        <w:tc>
          <w:tcPr>
            <w:tcW w:w="852" w:type="dxa"/>
            <w:shd w:val="clear" w:color="auto" w:fill="8063A1"/>
          </w:tcPr>
          <w:p w:rsidR="004806B4" w:rsidRPr="00321D91" w:rsidRDefault="004806B4" w:rsidP="004806B4">
            <w:pPr>
              <w:pStyle w:val="TableParagraph"/>
              <w:spacing w:before="127" w:line="207" w:lineRule="exact"/>
              <w:ind w:left="147" w:right="90"/>
              <w:jc w:val="center"/>
              <w:rPr>
                <w:rFonts w:ascii="Times New Roman" w:hAnsi="Times New Roman" w:cs="Times New Roman"/>
                <w:b/>
                <w:sz w:val="18"/>
              </w:rPr>
            </w:pPr>
            <w:r w:rsidRPr="00321D91">
              <w:rPr>
                <w:rFonts w:ascii="Times New Roman" w:hAnsi="Times New Roman" w:cs="Times New Roman"/>
                <w:b/>
                <w:color w:val="FFFFFF"/>
                <w:sz w:val="18"/>
              </w:rPr>
              <w:t>İç</w:t>
            </w:r>
          </w:p>
          <w:p w:rsidR="004806B4" w:rsidRPr="00321D91" w:rsidRDefault="004806B4" w:rsidP="004806B4">
            <w:pPr>
              <w:pStyle w:val="TableParagraph"/>
              <w:spacing w:line="207" w:lineRule="exact"/>
              <w:ind w:left="147" w:right="103"/>
              <w:jc w:val="center"/>
              <w:rPr>
                <w:rFonts w:ascii="Times New Roman" w:hAnsi="Times New Roman" w:cs="Times New Roman"/>
                <w:b/>
                <w:sz w:val="18"/>
              </w:rPr>
            </w:pPr>
            <w:r w:rsidRPr="00321D91">
              <w:rPr>
                <w:rFonts w:ascii="Times New Roman" w:hAnsi="Times New Roman" w:cs="Times New Roman"/>
                <w:b/>
                <w:color w:val="FFFFFF"/>
                <w:sz w:val="18"/>
              </w:rPr>
              <w:t>Paydaş</w:t>
            </w:r>
          </w:p>
        </w:tc>
        <w:tc>
          <w:tcPr>
            <w:tcW w:w="817" w:type="dxa"/>
            <w:shd w:val="clear" w:color="auto" w:fill="8063A1"/>
          </w:tcPr>
          <w:p w:rsidR="004806B4" w:rsidRPr="00321D91" w:rsidRDefault="004806B4" w:rsidP="004806B4">
            <w:pPr>
              <w:pStyle w:val="TableParagraph"/>
              <w:spacing w:before="101"/>
              <w:ind w:left="131" w:right="105" w:firstLine="150"/>
              <w:rPr>
                <w:rFonts w:ascii="Times New Roman" w:hAnsi="Times New Roman" w:cs="Times New Roman"/>
                <w:b/>
                <w:sz w:val="18"/>
              </w:rPr>
            </w:pPr>
            <w:r w:rsidRPr="00321D91">
              <w:rPr>
                <w:rFonts w:ascii="Times New Roman" w:hAnsi="Times New Roman" w:cs="Times New Roman"/>
                <w:b/>
                <w:color w:val="FFFFFF"/>
                <w:sz w:val="18"/>
              </w:rPr>
              <w:t>Dış</w:t>
            </w:r>
            <w:r w:rsidRPr="00321D91">
              <w:rPr>
                <w:rFonts w:ascii="Times New Roman" w:hAnsi="Times New Roman" w:cs="Times New Roman"/>
                <w:b/>
                <w:color w:val="FFFFFF"/>
                <w:spacing w:val="1"/>
                <w:sz w:val="18"/>
              </w:rPr>
              <w:t xml:space="preserve"> </w:t>
            </w:r>
            <w:r w:rsidRPr="00321D91">
              <w:rPr>
                <w:rFonts w:ascii="Times New Roman" w:hAnsi="Times New Roman" w:cs="Times New Roman"/>
                <w:b/>
                <w:color w:val="FFFFFF"/>
                <w:sz w:val="18"/>
              </w:rPr>
              <w:t>Paydaş</w:t>
            </w:r>
          </w:p>
        </w:tc>
        <w:tc>
          <w:tcPr>
            <w:tcW w:w="993" w:type="dxa"/>
            <w:shd w:val="clear" w:color="auto" w:fill="8063A1"/>
          </w:tcPr>
          <w:p w:rsidR="004806B4" w:rsidRPr="00321D91" w:rsidRDefault="004806B4" w:rsidP="004806B4">
            <w:pPr>
              <w:pStyle w:val="TableParagraph"/>
              <w:spacing w:before="97"/>
              <w:ind w:left="169" w:right="144" w:firstLine="88"/>
              <w:rPr>
                <w:rFonts w:ascii="Times New Roman" w:hAnsi="Times New Roman" w:cs="Times New Roman"/>
                <w:b/>
                <w:sz w:val="18"/>
              </w:rPr>
            </w:pPr>
            <w:r w:rsidRPr="00321D91">
              <w:rPr>
                <w:rFonts w:ascii="Times New Roman" w:hAnsi="Times New Roman" w:cs="Times New Roman"/>
                <w:b/>
                <w:color w:val="FFFFFF"/>
                <w:sz w:val="18"/>
              </w:rPr>
              <w:t>Önem</w:t>
            </w:r>
            <w:r w:rsidRPr="00321D91">
              <w:rPr>
                <w:rFonts w:ascii="Times New Roman" w:hAnsi="Times New Roman" w:cs="Times New Roman"/>
                <w:b/>
                <w:color w:val="FFFFFF"/>
                <w:spacing w:val="1"/>
                <w:sz w:val="18"/>
              </w:rPr>
              <w:t xml:space="preserve"> </w:t>
            </w:r>
            <w:r w:rsidRPr="00321D91">
              <w:rPr>
                <w:rFonts w:ascii="Times New Roman" w:hAnsi="Times New Roman" w:cs="Times New Roman"/>
                <w:b/>
                <w:color w:val="FFFFFF"/>
                <w:sz w:val="18"/>
              </w:rPr>
              <w:t>Derecesi</w:t>
            </w:r>
          </w:p>
        </w:tc>
        <w:tc>
          <w:tcPr>
            <w:tcW w:w="1100" w:type="dxa"/>
            <w:shd w:val="clear" w:color="auto" w:fill="8063A1"/>
          </w:tcPr>
          <w:p w:rsidR="004806B4" w:rsidRPr="00321D91" w:rsidRDefault="004806B4" w:rsidP="004806B4">
            <w:pPr>
              <w:pStyle w:val="TableParagraph"/>
              <w:spacing w:before="97"/>
              <w:ind w:left="221" w:right="199" w:firstLine="159"/>
              <w:rPr>
                <w:rFonts w:ascii="Times New Roman" w:hAnsi="Times New Roman" w:cs="Times New Roman"/>
                <w:b/>
                <w:sz w:val="18"/>
              </w:rPr>
            </w:pPr>
            <w:r w:rsidRPr="00321D91">
              <w:rPr>
                <w:rFonts w:ascii="Times New Roman" w:hAnsi="Times New Roman" w:cs="Times New Roman"/>
                <w:b/>
                <w:color w:val="FFFFFF"/>
                <w:sz w:val="18"/>
              </w:rPr>
              <w:t>Etki</w:t>
            </w:r>
            <w:r w:rsidRPr="00321D91">
              <w:rPr>
                <w:rFonts w:ascii="Times New Roman" w:hAnsi="Times New Roman" w:cs="Times New Roman"/>
                <w:b/>
                <w:color w:val="FFFFFF"/>
                <w:spacing w:val="1"/>
                <w:sz w:val="18"/>
              </w:rPr>
              <w:t xml:space="preserve"> </w:t>
            </w:r>
            <w:r w:rsidRPr="00321D91">
              <w:rPr>
                <w:rFonts w:ascii="Times New Roman" w:hAnsi="Times New Roman" w:cs="Times New Roman"/>
                <w:b/>
                <w:color w:val="FFFFFF"/>
                <w:sz w:val="18"/>
              </w:rPr>
              <w:t>Derecesi</w:t>
            </w:r>
          </w:p>
        </w:tc>
        <w:tc>
          <w:tcPr>
            <w:tcW w:w="994" w:type="dxa"/>
            <w:shd w:val="clear" w:color="auto" w:fill="8063A1"/>
          </w:tcPr>
          <w:p w:rsidR="004806B4" w:rsidRPr="00321D91" w:rsidRDefault="004806B4" w:rsidP="004806B4">
            <w:pPr>
              <w:pStyle w:val="TableParagraph"/>
              <w:spacing w:before="4"/>
              <w:rPr>
                <w:rFonts w:ascii="Times New Roman" w:hAnsi="Times New Roman" w:cs="Times New Roman"/>
                <w:b/>
                <w:sz w:val="17"/>
              </w:rPr>
            </w:pPr>
          </w:p>
          <w:p w:rsidR="004806B4" w:rsidRPr="00321D91" w:rsidRDefault="004806B4" w:rsidP="004806B4">
            <w:pPr>
              <w:pStyle w:val="TableParagraph"/>
              <w:ind w:left="152" w:right="151"/>
              <w:jc w:val="center"/>
              <w:rPr>
                <w:rFonts w:ascii="Times New Roman" w:hAnsi="Times New Roman" w:cs="Times New Roman"/>
                <w:b/>
                <w:sz w:val="18"/>
              </w:rPr>
            </w:pPr>
            <w:r w:rsidRPr="00321D91">
              <w:rPr>
                <w:rFonts w:ascii="Times New Roman" w:hAnsi="Times New Roman" w:cs="Times New Roman"/>
                <w:b/>
                <w:color w:val="FFFFFF"/>
                <w:sz w:val="18"/>
              </w:rPr>
              <w:t>Önceliği</w:t>
            </w:r>
          </w:p>
        </w:tc>
      </w:tr>
      <w:tr w:rsidR="004806B4" w:rsidRPr="00321D91" w:rsidTr="00D5282B">
        <w:trPr>
          <w:trHeight w:val="252"/>
        </w:trPr>
        <w:tc>
          <w:tcPr>
            <w:tcW w:w="4118" w:type="dxa"/>
          </w:tcPr>
          <w:p w:rsidR="004806B4" w:rsidRPr="00321D91" w:rsidRDefault="004806B4" w:rsidP="004806B4">
            <w:pPr>
              <w:pStyle w:val="TableParagraph"/>
              <w:spacing w:line="228" w:lineRule="exact"/>
              <w:ind w:left="106"/>
              <w:rPr>
                <w:rFonts w:ascii="Times New Roman" w:hAnsi="Times New Roman" w:cs="Times New Roman"/>
                <w:sz w:val="20"/>
              </w:rPr>
            </w:pPr>
            <w:r w:rsidRPr="00321D91">
              <w:rPr>
                <w:rFonts w:ascii="Times New Roman" w:hAnsi="Times New Roman" w:cs="Times New Roman"/>
                <w:spacing w:val="-2"/>
                <w:sz w:val="20"/>
              </w:rPr>
              <w:t xml:space="preserve">Aksaray </w:t>
            </w:r>
            <w:r w:rsidRPr="00321D91">
              <w:rPr>
                <w:rFonts w:ascii="Times New Roman" w:hAnsi="Times New Roman" w:cs="Times New Roman"/>
                <w:sz w:val="20"/>
              </w:rPr>
              <w:t>İl</w:t>
            </w:r>
            <w:r w:rsidRPr="00321D91">
              <w:rPr>
                <w:rFonts w:ascii="Times New Roman" w:hAnsi="Times New Roman" w:cs="Times New Roman"/>
                <w:spacing w:val="-1"/>
                <w:sz w:val="20"/>
              </w:rPr>
              <w:t xml:space="preserve"> </w:t>
            </w:r>
            <w:r w:rsidRPr="00321D91">
              <w:rPr>
                <w:rFonts w:ascii="Times New Roman" w:hAnsi="Times New Roman" w:cs="Times New Roman"/>
                <w:sz w:val="20"/>
              </w:rPr>
              <w:t>Milli</w:t>
            </w:r>
            <w:r w:rsidRPr="00321D91">
              <w:rPr>
                <w:rFonts w:ascii="Times New Roman" w:hAnsi="Times New Roman" w:cs="Times New Roman"/>
                <w:spacing w:val="-1"/>
                <w:sz w:val="20"/>
              </w:rPr>
              <w:t xml:space="preserve"> </w:t>
            </w:r>
            <w:r w:rsidRPr="00321D91">
              <w:rPr>
                <w:rFonts w:ascii="Times New Roman" w:hAnsi="Times New Roman" w:cs="Times New Roman"/>
                <w:sz w:val="20"/>
              </w:rPr>
              <w:t>Eğitim</w:t>
            </w:r>
            <w:r w:rsidRPr="00321D91">
              <w:rPr>
                <w:rFonts w:ascii="Times New Roman" w:hAnsi="Times New Roman" w:cs="Times New Roman"/>
                <w:spacing w:val="-3"/>
                <w:sz w:val="20"/>
              </w:rPr>
              <w:t xml:space="preserve"> </w:t>
            </w:r>
            <w:r w:rsidRPr="00321D91">
              <w:rPr>
                <w:rFonts w:ascii="Times New Roman" w:hAnsi="Times New Roman" w:cs="Times New Roman"/>
                <w:sz w:val="20"/>
              </w:rPr>
              <w:t>Müdürlüğü</w:t>
            </w:r>
          </w:p>
        </w:tc>
        <w:tc>
          <w:tcPr>
            <w:tcW w:w="852" w:type="dxa"/>
          </w:tcPr>
          <w:p w:rsidR="004806B4" w:rsidRPr="00321D91" w:rsidRDefault="004806B4" w:rsidP="004806B4">
            <w:pPr>
              <w:pStyle w:val="TableParagraph"/>
              <w:rPr>
                <w:rFonts w:ascii="Times New Roman" w:hAnsi="Times New Roman" w:cs="Times New Roman"/>
                <w:sz w:val="18"/>
              </w:rPr>
            </w:pPr>
          </w:p>
        </w:tc>
        <w:tc>
          <w:tcPr>
            <w:tcW w:w="817" w:type="dxa"/>
          </w:tcPr>
          <w:p w:rsidR="004806B4" w:rsidRPr="00321D91" w:rsidRDefault="004806B4" w:rsidP="004806B4">
            <w:pPr>
              <w:pStyle w:val="TableParagraph"/>
              <w:spacing w:line="233" w:lineRule="exact"/>
              <w:ind w:left="4"/>
              <w:jc w:val="center"/>
              <w:rPr>
                <w:rFonts w:ascii="Times New Roman" w:hAnsi="Times New Roman" w:cs="Times New Roman"/>
              </w:rPr>
            </w:pPr>
            <w:r w:rsidRPr="00321D91">
              <w:rPr>
                <w:rFonts w:ascii="Times New Roman" w:hAnsi="Times New Roman" w:cs="Times New Roman"/>
                <w:w w:val="99"/>
              </w:rPr>
              <w:t>√</w:t>
            </w:r>
          </w:p>
        </w:tc>
        <w:tc>
          <w:tcPr>
            <w:tcW w:w="993" w:type="dxa"/>
          </w:tcPr>
          <w:p w:rsidR="004806B4" w:rsidRPr="00321D91" w:rsidRDefault="004806B4" w:rsidP="004806B4">
            <w:pPr>
              <w:pStyle w:val="TableParagraph"/>
              <w:spacing w:before="8" w:line="224" w:lineRule="exact"/>
              <w:ind w:left="5"/>
              <w:jc w:val="center"/>
              <w:rPr>
                <w:rFonts w:ascii="Times New Roman" w:hAnsi="Times New Roman" w:cs="Times New Roman"/>
                <w:sz w:val="20"/>
              </w:rPr>
            </w:pPr>
            <w:r w:rsidRPr="00321D91">
              <w:rPr>
                <w:rFonts w:ascii="Times New Roman" w:hAnsi="Times New Roman" w:cs="Times New Roman"/>
                <w:sz w:val="20"/>
              </w:rPr>
              <w:t>5</w:t>
            </w:r>
          </w:p>
        </w:tc>
        <w:tc>
          <w:tcPr>
            <w:tcW w:w="1100" w:type="dxa"/>
          </w:tcPr>
          <w:p w:rsidR="004806B4" w:rsidRPr="00321D91" w:rsidRDefault="004806B4" w:rsidP="004806B4">
            <w:pPr>
              <w:pStyle w:val="TableParagraph"/>
              <w:spacing w:before="8" w:line="224" w:lineRule="exact"/>
              <w:ind w:left="2"/>
              <w:jc w:val="center"/>
              <w:rPr>
                <w:rFonts w:ascii="Times New Roman" w:hAnsi="Times New Roman" w:cs="Times New Roman"/>
                <w:sz w:val="20"/>
              </w:rPr>
            </w:pPr>
            <w:r w:rsidRPr="00321D91">
              <w:rPr>
                <w:rFonts w:ascii="Times New Roman" w:hAnsi="Times New Roman" w:cs="Times New Roman"/>
                <w:sz w:val="20"/>
              </w:rPr>
              <w:t>5</w:t>
            </w:r>
          </w:p>
        </w:tc>
        <w:tc>
          <w:tcPr>
            <w:tcW w:w="994" w:type="dxa"/>
          </w:tcPr>
          <w:p w:rsidR="004806B4" w:rsidRPr="00321D91" w:rsidRDefault="004806B4" w:rsidP="004806B4">
            <w:pPr>
              <w:pStyle w:val="TableParagraph"/>
              <w:spacing w:before="8" w:line="224" w:lineRule="exact"/>
              <w:ind w:left="1"/>
              <w:jc w:val="center"/>
              <w:rPr>
                <w:rFonts w:ascii="Times New Roman" w:hAnsi="Times New Roman" w:cs="Times New Roman"/>
                <w:sz w:val="20"/>
              </w:rPr>
            </w:pPr>
            <w:r w:rsidRPr="00321D91">
              <w:rPr>
                <w:rFonts w:ascii="Times New Roman" w:hAnsi="Times New Roman" w:cs="Times New Roman"/>
                <w:sz w:val="20"/>
              </w:rPr>
              <w:t>5</w:t>
            </w:r>
          </w:p>
        </w:tc>
      </w:tr>
      <w:tr w:rsidR="004806B4" w:rsidRPr="00321D91" w:rsidTr="00D5282B">
        <w:trPr>
          <w:trHeight w:val="254"/>
        </w:trPr>
        <w:tc>
          <w:tcPr>
            <w:tcW w:w="4118" w:type="dxa"/>
          </w:tcPr>
          <w:p w:rsidR="004806B4" w:rsidRPr="00321D91" w:rsidRDefault="004806B4" w:rsidP="004806B4">
            <w:pPr>
              <w:pStyle w:val="TableParagraph"/>
              <w:spacing w:line="228" w:lineRule="exact"/>
              <w:ind w:left="106"/>
              <w:rPr>
                <w:rFonts w:ascii="Times New Roman" w:hAnsi="Times New Roman" w:cs="Times New Roman"/>
                <w:sz w:val="20"/>
              </w:rPr>
            </w:pPr>
            <w:r w:rsidRPr="00321D91">
              <w:rPr>
                <w:rFonts w:ascii="Times New Roman" w:hAnsi="Times New Roman" w:cs="Times New Roman"/>
                <w:sz w:val="20"/>
              </w:rPr>
              <w:t>Aksaray Valiliği</w:t>
            </w:r>
          </w:p>
        </w:tc>
        <w:tc>
          <w:tcPr>
            <w:tcW w:w="852" w:type="dxa"/>
          </w:tcPr>
          <w:p w:rsidR="004806B4" w:rsidRPr="00321D91" w:rsidRDefault="004806B4" w:rsidP="004806B4">
            <w:pPr>
              <w:pStyle w:val="TableParagraph"/>
              <w:rPr>
                <w:rFonts w:ascii="Times New Roman" w:hAnsi="Times New Roman" w:cs="Times New Roman"/>
                <w:sz w:val="18"/>
              </w:rPr>
            </w:pPr>
          </w:p>
        </w:tc>
        <w:tc>
          <w:tcPr>
            <w:tcW w:w="817" w:type="dxa"/>
          </w:tcPr>
          <w:p w:rsidR="004806B4" w:rsidRPr="00321D91" w:rsidRDefault="004806B4" w:rsidP="004806B4">
            <w:pPr>
              <w:pStyle w:val="TableParagraph"/>
              <w:spacing w:line="234" w:lineRule="exact"/>
              <w:ind w:left="4"/>
              <w:jc w:val="center"/>
              <w:rPr>
                <w:rFonts w:ascii="Times New Roman" w:hAnsi="Times New Roman" w:cs="Times New Roman"/>
                <w:b/>
              </w:rPr>
            </w:pPr>
            <w:r w:rsidRPr="00321D91">
              <w:rPr>
                <w:rFonts w:ascii="Times New Roman" w:hAnsi="Times New Roman" w:cs="Times New Roman"/>
                <w:b/>
                <w:w w:val="99"/>
              </w:rPr>
              <w:t>√</w:t>
            </w:r>
          </w:p>
        </w:tc>
        <w:tc>
          <w:tcPr>
            <w:tcW w:w="993" w:type="dxa"/>
          </w:tcPr>
          <w:p w:rsidR="004806B4" w:rsidRPr="00321D91" w:rsidRDefault="004806B4" w:rsidP="004806B4">
            <w:pPr>
              <w:pStyle w:val="TableParagraph"/>
              <w:spacing w:before="8" w:line="225" w:lineRule="exact"/>
              <w:ind w:left="5"/>
              <w:jc w:val="center"/>
              <w:rPr>
                <w:rFonts w:ascii="Times New Roman" w:hAnsi="Times New Roman" w:cs="Times New Roman"/>
                <w:sz w:val="20"/>
              </w:rPr>
            </w:pPr>
            <w:r w:rsidRPr="00321D91">
              <w:rPr>
                <w:rFonts w:ascii="Times New Roman" w:hAnsi="Times New Roman" w:cs="Times New Roman"/>
                <w:sz w:val="20"/>
              </w:rPr>
              <w:t>5</w:t>
            </w:r>
          </w:p>
        </w:tc>
        <w:tc>
          <w:tcPr>
            <w:tcW w:w="1100" w:type="dxa"/>
          </w:tcPr>
          <w:p w:rsidR="004806B4" w:rsidRPr="00321D91" w:rsidRDefault="004806B4" w:rsidP="004806B4">
            <w:pPr>
              <w:pStyle w:val="TableParagraph"/>
              <w:spacing w:before="8" w:line="225" w:lineRule="exact"/>
              <w:ind w:left="2"/>
              <w:jc w:val="center"/>
              <w:rPr>
                <w:rFonts w:ascii="Times New Roman" w:hAnsi="Times New Roman" w:cs="Times New Roman"/>
                <w:sz w:val="20"/>
              </w:rPr>
            </w:pPr>
            <w:r w:rsidRPr="00321D91">
              <w:rPr>
                <w:rFonts w:ascii="Times New Roman" w:hAnsi="Times New Roman" w:cs="Times New Roman"/>
                <w:sz w:val="20"/>
              </w:rPr>
              <w:t>5</w:t>
            </w:r>
          </w:p>
        </w:tc>
        <w:tc>
          <w:tcPr>
            <w:tcW w:w="994" w:type="dxa"/>
          </w:tcPr>
          <w:p w:rsidR="004806B4" w:rsidRPr="00321D91" w:rsidRDefault="004806B4" w:rsidP="004806B4">
            <w:pPr>
              <w:pStyle w:val="TableParagraph"/>
              <w:spacing w:before="8" w:line="225" w:lineRule="exact"/>
              <w:ind w:left="1"/>
              <w:jc w:val="center"/>
              <w:rPr>
                <w:rFonts w:ascii="Times New Roman" w:hAnsi="Times New Roman" w:cs="Times New Roman"/>
                <w:sz w:val="20"/>
              </w:rPr>
            </w:pPr>
            <w:r w:rsidRPr="00321D91">
              <w:rPr>
                <w:rFonts w:ascii="Times New Roman" w:hAnsi="Times New Roman" w:cs="Times New Roman"/>
                <w:sz w:val="20"/>
              </w:rPr>
              <w:t>5</w:t>
            </w:r>
          </w:p>
        </w:tc>
      </w:tr>
      <w:tr w:rsidR="004806B4" w:rsidRPr="00321D91" w:rsidTr="00D5282B">
        <w:trPr>
          <w:trHeight w:val="252"/>
        </w:trPr>
        <w:tc>
          <w:tcPr>
            <w:tcW w:w="4118" w:type="dxa"/>
          </w:tcPr>
          <w:p w:rsidR="004806B4" w:rsidRPr="00321D91" w:rsidRDefault="004806B4" w:rsidP="004806B4">
            <w:pPr>
              <w:pStyle w:val="TableParagraph"/>
              <w:spacing w:line="227" w:lineRule="exact"/>
              <w:ind w:left="107"/>
              <w:rPr>
                <w:rFonts w:ascii="Times New Roman" w:hAnsi="Times New Roman" w:cs="Times New Roman"/>
                <w:sz w:val="20"/>
              </w:rPr>
            </w:pPr>
            <w:r w:rsidRPr="00321D91">
              <w:rPr>
                <w:rFonts w:ascii="Times New Roman" w:hAnsi="Times New Roman" w:cs="Times New Roman"/>
                <w:sz w:val="20"/>
              </w:rPr>
              <w:t>Okul</w:t>
            </w:r>
            <w:r w:rsidRPr="00321D91">
              <w:rPr>
                <w:rFonts w:ascii="Times New Roman" w:hAnsi="Times New Roman" w:cs="Times New Roman"/>
                <w:spacing w:val="-3"/>
                <w:sz w:val="20"/>
              </w:rPr>
              <w:t xml:space="preserve"> </w:t>
            </w:r>
            <w:r w:rsidRPr="00321D91">
              <w:rPr>
                <w:rFonts w:ascii="Times New Roman" w:hAnsi="Times New Roman" w:cs="Times New Roman"/>
                <w:sz w:val="20"/>
              </w:rPr>
              <w:t>Müdürümüz</w:t>
            </w:r>
          </w:p>
        </w:tc>
        <w:tc>
          <w:tcPr>
            <w:tcW w:w="852" w:type="dxa"/>
          </w:tcPr>
          <w:p w:rsidR="004806B4" w:rsidRPr="00321D91" w:rsidRDefault="004806B4" w:rsidP="004806B4">
            <w:pPr>
              <w:pStyle w:val="TableParagraph"/>
              <w:spacing w:line="233" w:lineRule="exact"/>
              <w:ind w:right="355"/>
              <w:jc w:val="right"/>
              <w:rPr>
                <w:rFonts w:ascii="Times New Roman" w:hAnsi="Times New Roman" w:cs="Times New Roman"/>
              </w:rPr>
            </w:pPr>
            <w:r w:rsidRPr="00321D91">
              <w:rPr>
                <w:rFonts w:ascii="Times New Roman" w:hAnsi="Times New Roman" w:cs="Times New Roman"/>
                <w:w w:val="99"/>
              </w:rPr>
              <w:t>√</w:t>
            </w:r>
          </w:p>
        </w:tc>
        <w:tc>
          <w:tcPr>
            <w:tcW w:w="817" w:type="dxa"/>
          </w:tcPr>
          <w:p w:rsidR="004806B4" w:rsidRPr="00321D91" w:rsidRDefault="004806B4" w:rsidP="004806B4">
            <w:pPr>
              <w:pStyle w:val="TableParagraph"/>
              <w:rPr>
                <w:rFonts w:ascii="Times New Roman" w:hAnsi="Times New Roman" w:cs="Times New Roman"/>
                <w:sz w:val="18"/>
              </w:rPr>
            </w:pPr>
          </w:p>
        </w:tc>
        <w:tc>
          <w:tcPr>
            <w:tcW w:w="993" w:type="dxa"/>
          </w:tcPr>
          <w:p w:rsidR="004806B4" w:rsidRPr="00321D91" w:rsidRDefault="004806B4" w:rsidP="004806B4">
            <w:pPr>
              <w:pStyle w:val="TableParagraph"/>
              <w:spacing w:before="8" w:line="224" w:lineRule="exact"/>
              <w:ind w:left="5"/>
              <w:jc w:val="center"/>
              <w:rPr>
                <w:rFonts w:ascii="Times New Roman" w:hAnsi="Times New Roman" w:cs="Times New Roman"/>
                <w:sz w:val="20"/>
              </w:rPr>
            </w:pPr>
            <w:r w:rsidRPr="00321D91">
              <w:rPr>
                <w:rFonts w:ascii="Times New Roman" w:hAnsi="Times New Roman" w:cs="Times New Roman"/>
                <w:sz w:val="20"/>
              </w:rPr>
              <w:t>5</w:t>
            </w:r>
          </w:p>
        </w:tc>
        <w:tc>
          <w:tcPr>
            <w:tcW w:w="1100" w:type="dxa"/>
          </w:tcPr>
          <w:p w:rsidR="004806B4" w:rsidRPr="00321D91" w:rsidRDefault="004806B4" w:rsidP="004806B4">
            <w:pPr>
              <w:pStyle w:val="TableParagraph"/>
              <w:spacing w:before="8" w:line="224" w:lineRule="exact"/>
              <w:ind w:left="2"/>
              <w:jc w:val="center"/>
              <w:rPr>
                <w:rFonts w:ascii="Times New Roman" w:hAnsi="Times New Roman" w:cs="Times New Roman"/>
                <w:sz w:val="20"/>
              </w:rPr>
            </w:pPr>
            <w:r w:rsidRPr="00321D91">
              <w:rPr>
                <w:rFonts w:ascii="Times New Roman" w:hAnsi="Times New Roman" w:cs="Times New Roman"/>
                <w:sz w:val="20"/>
              </w:rPr>
              <w:t>5</w:t>
            </w:r>
          </w:p>
        </w:tc>
        <w:tc>
          <w:tcPr>
            <w:tcW w:w="994" w:type="dxa"/>
          </w:tcPr>
          <w:p w:rsidR="004806B4" w:rsidRPr="00321D91" w:rsidRDefault="004806B4" w:rsidP="004806B4">
            <w:pPr>
              <w:pStyle w:val="TableParagraph"/>
              <w:spacing w:before="8" w:line="224" w:lineRule="exact"/>
              <w:ind w:left="1"/>
              <w:jc w:val="center"/>
              <w:rPr>
                <w:rFonts w:ascii="Times New Roman" w:hAnsi="Times New Roman" w:cs="Times New Roman"/>
                <w:sz w:val="20"/>
              </w:rPr>
            </w:pPr>
            <w:r w:rsidRPr="00321D91">
              <w:rPr>
                <w:rFonts w:ascii="Times New Roman" w:hAnsi="Times New Roman" w:cs="Times New Roman"/>
                <w:sz w:val="20"/>
              </w:rPr>
              <w:t>5</w:t>
            </w:r>
          </w:p>
        </w:tc>
      </w:tr>
      <w:tr w:rsidR="004806B4" w:rsidRPr="00321D91" w:rsidTr="00D5282B">
        <w:trPr>
          <w:trHeight w:val="252"/>
        </w:trPr>
        <w:tc>
          <w:tcPr>
            <w:tcW w:w="4118" w:type="dxa"/>
          </w:tcPr>
          <w:p w:rsidR="004806B4" w:rsidRPr="00321D91" w:rsidRDefault="004806B4" w:rsidP="004806B4">
            <w:pPr>
              <w:pStyle w:val="TableParagraph"/>
              <w:spacing w:line="227" w:lineRule="exact"/>
              <w:ind w:left="107"/>
              <w:rPr>
                <w:rFonts w:ascii="Times New Roman" w:hAnsi="Times New Roman" w:cs="Times New Roman"/>
                <w:sz w:val="20"/>
              </w:rPr>
            </w:pPr>
            <w:r w:rsidRPr="00321D91">
              <w:rPr>
                <w:rFonts w:ascii="Times New Roman" w:hAnsi="Times New Roman" w:cs="Times New Roman"/>
                <w:sz w:val="20"/>
              </w:rPr>
              <w:t>Öğretmenlerimiz</w:t>
            </w:r>
          </w:p>
        </w:tc>
        <w:tc>
          <w:tcPr>
            <w:tcW w:w="852" w:type="dxa"/>
          </w:tcPr>
          <w:p w:rsidR="004806B4" w:rsidRPr="00321D91" w:rsidRDefault="004806B4" w:rsidP="004806B4">
            <w:pPr>
              <w:pStyle w:val="TableParagraph"/>
              <w:spacing w:line="233" w:lineRule="exact"/>
              <w:ind w:right="355"/>
              <w:jc w:val="right"/>
              <w:rPr>
                <w:rFonts w:ascii="Times New Roman" w:hAnsi="Times New Roman" w:cs="Times New Roman"/>
              </w:rPr>
            </w:pPr>
            <w:r w:rsidRPr="00321D91">
              <w:rPr>
                <w:rFonts w:ascii="Times New Roman" w:hAnsi="Times New Roman" w:cs="Times New Roman"/>
                <w:w w:val="99"/>
              </w:rPr>
              <w:t>√</w:t>
            </w:r>
          </w:p>
        </w:tc>
        <w:tc>
          <w:tcPr>
            <w:tcW w:w="817" w:type="dxa"/>
          </w:tcPr>
          <w:p w:rsidR="004806B4" w:rsidRPr="00321D91" w:rsidRDefault="004806B4" w:rsidP="004806B4">
            <w:pPr>
              <w:pStyle w:val="TableParagraph"/>
              <w:rPr>
                <w:rFonts w:ascii="Times New Roman" w:hAnsi="Times New Roman" w:cs="Times New Roman"/>
                <w:sz w:val="18"/>
              </w:rPr>
            </w:pPr>
          </w:p>
        </w:tc>
        <w:tc>
          <w:tcPr>
            <w:tcW w:w="993" w:type="dxa"/>
          </w:tcPr>
          <w:p w:rsidR="004806B4" w:rsidRPr="00321D91" w:rsidRDefault="004806B4" w:rsidP="004806B4">
            <w:pPr>
              <w:pStyle w:val="TableParagraph"/>
              <w:spacing w:before="8" w:line="224" w:lineRule="exact"/>
              <w:ind w:left="5"/>
              <w:jc w:val="center"/>
              <w:rPr>
                <w:rFonts w:ascii="Times New Roman" w:hAnsi="Times New Roman" w:cs="Times New Roman"/>
                <w:sz w:val="20"/>
              </w:rPr>
            </w:pPr>
            <w:r w:rsidRPr="00321D91">
              <w:rPr>
                <w:rFonts w:ascii="Times New Roman" w:hAnsi="Times New Roman" w:cs="Times New Roman"/>
                <w:sz w:val="20"/>
              </w:rPr>
              <w:t>5</w:t>
            </w:r>
          </w:p>
        </w:tc>
        <w:tc>
          <w:tcPr>
            <w:tcW w:w="1100" w:type="dxa"/>
          </w:tcPr>
          <w:p w:rsidR="004806B4" w:rsidRPr="00321D91" w:rsidRDefault="004806B4" w:rsidP="004806B4">
            <w:pPr>
              <w:pStyle w:val="TableParagraph"/>
              <w:spacing w:before="8" w:line="224" w:lineRule="exact"/>
              <w:ind w:left="2"/>
              <w:jc w:val="center"/>
              <w:rPr>
                <w:rFonts w:ascii="Times New Roman" w:hAnsi="Times New Roman" w:cs="Times New Roman"/>
                <w:sz w:val="20"/>
              </w:rPr>
            </w:pPr>
            <w:r w:rsidRPr="00321D91">
              <w:rPr>
                <w:rFonts w:ascii="Times New Roman" w:hAnsi="Times New Roman" w:cs="Times New Roman"/>
                <w:sz w:val="20"/>
              </w:rPr>
              <w:t>5</w:t>
            </w:r>
          </w:p>
        </w:tc>
        <w:tc>
          <w:tcPr>
            <w:tcW w:w="994" w:type="dxa"/>
          </w:tcPr>
          <w:p w:rsidR="004806B4" w:rsidRPr="00321D91" w:rsidRDefault="004806B4" w:rsidP="004806B4">
            <w:pPr>
              <w:pStyle w:val="TableParagraph"/>
              <w:spacing w:before="8" w:line="224" w:lineRule="exact"/>
              <w:ind w:left="1"/>
              <w:jc w:val="center"/>
              <w:rPr>
                <w:rFonts w:ascii="Times New Roman" w:hAnsi="Times New Roman" w:cs="Times New Roman"/>
                <w:sz w:val="20"/>
              </w:rPr>
            </w:pPr>
            <w:r w:rsidRPr="00321D91">
              <w:rPr>
                <w:rFonts w:ascii="Times New Roman" w:hAnsi="Times New Roman" w:cs="Times New Roman"/>
                <w:sz w:val="20"/>
              </w:rPr>
              <w:t>5</w:t>
            </w:r>
          </w:p>
        </w:tc>
      </w:tr>
      <w:tr w:rsidR="004806B4" w:rsidRPr="00321D91" w:rsidTr="00D5282B">
        <w:trPr>
          <w:trHeight w:val="252"/>
        </w:trPr>
        <w:tc>
          <w:tcPr>
            <w:tcW w:w="4118" w:type="dxa"/>
          </w:tcPr>
          <w:p w:rsidR="004806B4" w:rsidRPr="00321D91" w:rsidRDefault="004806B4" w:rsidP="004806B4">
            <w:pPr>
              <w:pStyle w:val="TableParagraph"/>
              <w:spacing w:line="227" w:lineRule="exact"/>
              <w:ind w:left="107"/>
              <w:rPr>
                <w:rFonts w:ascii="Times New Roman" w:hAnsi="Times New Roman" w:cs="Times New Roman"/>
                <w:sz w:val="20"/>
              </w:rPr>
            </w:pPr>
            <w:r w:rsidRPr="00321D91">
              <w:rPr>
                <w:rFonts w:ascii="Times New Roman" w:hAnsi="Times New Roman" w:cs="Times New Roman"/>
                <w:sz w:val="20"/>
              </w:rPr>
              <w:t>Öğrencilerimiz</w:t>
            </w:r>
          </w:p>
        </w:tc>
        <w:tc>
          <w:tcPr>
            <w:tcW w:w="852" w:type="dxa"/>
          </w:tcPr>
          <w:p w:rsidR="004806B4" w:rsidRPr="00321D91" w:rsidRDefault="004806B4" w:rsidP="004806B4">
            <w:pPr>
              <w:pStyle w:val="TableParagraph"/>
              <w:spacing w:line="233" w:lineRule="exact"/>
              <w:ind w:right="355"/>
              <w:jc w:val="right"/>
              <w:rPr>
                <w:rFonts w:ascii="Times New Roman" w:hAnsi="Times New Roman" w:cs="Times New Roman"/>
              </w:rPr>
            </w:pPr>
            <w:r w:rsidRPr="00321D91">
              <w:rPr>
                <w:rFonts w:ascii="Times New Roman" w:hAnsi="Times New Roman" w:cs="Times New Roman"/>
                <w:w w:val="99"/>
              </w:rPr>
              <w:t>√</w:t>
            </w:r>
          </w:p>
        </w:tc>
        <w:tc>
          <w:tcPr>
            <w:tcW w:w="817" w:type="dxa"/>
          </w:tcPr>
          <w:p w:rsidR="004806B4" w:rsidRPr="00321D91" w:rsidRDefault="004806B4" w:rsidP="004806B4">
            <w:pPr>
              <w:pStyle w:val="TableParagraph"/>
              <w:rPr>
                <w:rFonts w:ascii="Times New Roman" w:hAnsi="Times New Roman" w:cs="Times New Roman"/>
                <w:sz w:val="18"/>
              </w:rPr>
            </w:pPr>
          </w:p>
        </w:tc>
        <w:tc>
          <w:tcPr>
            <w:tcW w:w="993" w:type="dxa"/>
          </w:tcPr>
          <w:p w:rsidR="004806B4" w:rsidRPr="00321D91" w:rsidRDefault="004806B4" w:rsidP="004806B4">
            <w:pPr>
              <w:pStyle w:val="TableParagraph"/>
              <w:spacing w:before="8" w:line="224" w:lineRule="exact"/>
              <w:ind w:left="5"/>
              <w:jc w:val="center"/>
              <w:rPr>
                <w:rFonts w:ascii="Times New Roman" w:hAnsi="Times New Roman" w:cs="Times New Roman"/>
                <w:sz w:val="20"/>
              </w:rPr>
            </w:pPr>
            <w:r w:rsidRPr="00321D91">
              <w:rPr>
                <w:rFonts w:ascii="Times New Roman" w:hAnsi="Times New Roman" w:cs="Times New Roman"/>
                <w:sz w:val="20"/>
              </w:rPr>
              <w:t>5</w:t>
            </w:r>
          </w:p>
        </w:tc>
        <w:tc>
          <w:tcPr>
            <w:tcW w:w="1100" w:type="dxa"/>
          </w:tcPr>
          <w:p w:rsidR="004806B4" w:rsidRPr="00321D91" w:rsidRDefault="004806B4" w:rsidP="004806B4">
            <w:pPr>
              <w:pStyle w:val="TableParagraph"/>
              <w:spacing w:before="8" w:line="224" w:lineRule="exact"/>
              <w:ind w:left="2"/>
              <w:jc w:val="center"/>
              <w:rPr>
                <w:rFonts w:ascii="Times New Roman" w:hAnsi="Times New Roman" w:cs="Times New Roman"/>
                <w:sz w:val="20"/>
              </w:rPr>
            </w:pPr>
            <w:r w:rsidRPr="00321D91">
              <w:rPr>
                <w:rFonts w:ascii="Times New Roman" w:hAnsi="Times New Roman" w:cs="Times New Roman"/>
                <w:sz w:val="20"/>
              </w:rPr>
              <w:t>5</w:t>
            </w:r>
          </w:p>
        </w:tc>
        <w:tc>
          <w:tcPr>
            <w:tcW w:w="994" w:type="dxa"/>
          </w:tcPr>
          <w:p w:rsidR="004806B4" w:rsidRPr="00321D91" w:rsidRDefault="004806B4" w:rsidP="004806B4">
            <w:pPr>
              <w:pStyle w:val="TableParagraph"/>
              <w:spacing w:before="8" w:line="224" w:lineRule="exact"/>
              <w:ind w:left="1"/>
              <w:jc w:val="center"/>
              <w:rPr>
                <w:rFonts w:ascii="Times New Roman" w:hAnsi="Times New Roman" w:cs="Times New Roman"/>
                <w:sz w:val="20"/>
              </w:rPr>
            </w:pPr>
            <w:r w:rsidRPr="00321D91">
              <w:rPr>
                <w:rFonts w:ascii="Times New Roman" w:hAnsi="Times New Roman" w:cs="Times New Roman"/>
                <w:sz w:val="20"/>
              </w:rPr>
              <w:t>5</w:t>
            </w:r>
          </w:p>
        </w:tc>
      </w:tr>
      <w:tr w:rsidR="004806B4" w:rsidRPr="00321D91" w:rsidTr="00D5282B">
        <w:trPr>
          <w:trHeight w:val="252"/>
        </w:trPr>
        <w:tc>
          <w:tcPr>
            <w:tcW w:w="4118" w:type="dxa"/>
          </w:tcPr>
          <w:p w:rsidR="004806B4" w:rsidRPr="00321D91" w:rsidRDefault="004806B4" w:rsidP="004806B4">
            <w:pPr>
              <w:pStyle w:val="TableParagraph"/>
              <w:spacing w:line="228" w:lineRule="exact"/>
              <w:ind w:left="107"/>
              <w:rPr>
                <w:rFonts w:ascii="Times New Roman" w:hAnsi="Times New Roman" w:cs="Times New Roman"/>
                <w:sz w:val="20"/>
              </w:rPr>
            </w:pPr>
            <w:r w:rsidRPr="00321D91">
              <w:rPr>
                <w:rFonts w:ascii="Times New Roman" w:hAnsi="Times New Roman" w:cs="Times New Roman"/>
                <w:sz w:val="20"/>
              </w:rPr>
              <w:t>Velilerimiz</w:t>
            </w:r>
          </w:p>
        </w:tc>
        <w:tc>
          <w:tcPr>
            <w:tcW w:w="852" w:type="dxa"/>
          </w:tcPr>
          <w:p w:rsidR="004806B4" w:rsidRPr="00321D91" w:rsidRDefault="004806B4" w:rsidP="004806B4">
            <w:pPr>
              <w:pStyle w:val="TableParagraph"/>
              <w:spacing w:line="233" w:lineRule="exact"/>
              <w:ind w:right="355"/>
              <w:jc w:val="right"/>
              <w:rPr>
                <w:rFonts w:ascii="Times New Roman" w:hAnsi="Times New Roman" w:cs="Times New Roman"/>
              </w:rPr>
            </w:pPr>
            <w:r w:rsidRPr="00321D91">
              <w:rPr>
                <w:rFonts w:ascii="Times New Roman" w:hAnsi="Times New Roman" w:cs="Times New Roman"/>
                <w:w w:val="99"/>
              </w:rPr>
              <w:t>√</w:t>
            </w:r>
          </w:p>
        </w:tc>
        <w:tc>
          <w:tcPr>
            <w:tcW w:w="817" w:type="dxa"/>
          </w:tcPr>
          <w:p w:rsidR="004806B4" w:rsidRPr="00321D91" w:rsidRDefault="004806B4" w:rsidP="004806B4">
            <w:pPr>
              <w:pStyle w:val="TableParagraph"/>
              <w:rPr>
                <w:rFonts w:ascii="Times New Roman" w:hAnsi="Times New Roman" w:cs="Times New Roman"/>
                <w:sz w:val="18"/>
              </w:rPr>
            </w:pPr>
          </w:p>
        </w:tc>
        <w:tc>
          <w:tcPr>
            <w:tcW w:w="993" w:type="dxa"/>
          </w:tcPr>
          <w:p w:rsidR="004806B4" w:rsidRPr="00321D91" w:rsidRDefault="004806B4" w:rsidP="004806B4">
            <w:pPr>
              <w:pStyle w:val="TableParagraph"/>
              <w:spacing w:before="8" w:line="224" w:lineRule="exact"/>
              <w:ind w:left="5"/>
              <w:jc w:val="center"/>
              <w:rPr>
                <w:rFonts w:ascii="Times New Roman" w:hAnsi="Times New Roman" w:cs="Times New Roman"/>
                <w:sz w:val="20"/>
              </w:rPr>
            </w:pPr>
            <w:r w:rsidRPr="00321D91">
              <w:rPr>
                <w:rFonts w:ascii="Times New Roman" w:hAnsi="Times New Roman" w:cs="Times New Roman"/>
                <w:sz w:val="20"/>
              </w:rPr>
              <w:t>5</w:t>
            </w:r>
          </w:p>
        </w:tc>
        <w:tc>
          <w:tcPr>
            <w:tcW w:w="1100" w:type="dxa"/>
          </w:tcPr>
          <w:p w:rsidR="004806B4" w:rsidRPr="00321D91" w:rsidRDefault="004806B4" w:rsidP="004806B4">
            <w:pPr>
              <w:pStyle w:val="TableParagraph"/>
              <w:spacing w:before="8" w:line="224" w:lineRule="exact"/>
              <w:ind w:left="2"/>
              <w:jc w:val="center"/>
              <w:rPr>
                <w:rFonts w:ascii="Times New Roman" w:hAnsi="Times New Roman" w:cs="Times New Roman"/>
                <w:sz w:val="20"/>
              </w:rPr>
            </w:pPr>
            <w:r w:rsidRPr="00321D91">
              <w:rPr>
                <w:rFonts w:ascii="Times New Roman" w:hAnsi="Times New Roman" w:cs="Times New Roman"/>
                <w:sz w:val="20"/>
              </w:rPr>
              <w:t>5</w:t>
            </w:r>
          </w:p>
        </w:tc>
        <w:tc>
          <w:tcPr>
            <w:tcW w:w="994" w:type="dxa"/>
          </w:tcPr>
          <w:p w:rsidR="004806B4" w:rsidRPr="00321D91" w:rsidRDefault="004806B4" w:rsidP="004806B4">
            <w:pPr>
              <w:pStyle w:val="TableParagraph"/>
              <w:spacing w:before="8" w:line="224" w:lineRule="exact"/>
              <w:ind w:left="1"/>
              <w:jc w:val="center"/>
              <w:rPr>
                <w:rFonts w:ascii="Times New Roman" w:hAnsi="Times New Roman" w:cs="Times New Roman"/>
                <w:sz w:val="20"/>
              </w:rPr>
            </w:pPr>
            <w:r w:rsidRPr="00321D91">
              <w:rPr>
                <w:rFonts w:ascii="Times New Roman" w:hAnsi="Times New Roman" w:cs="Times New Roman"/>
                <w:sz w:val="20"/>
              </w:rPr>
              <w:t>5</w:t>
            </w:r>
          </w:p>
        </w:tc>
      </w:tr>
      <w:tr w:rsidR="004806B4" w:rsidRPr="00321D91" w:rsidTr="00D5282B">
        <w:trPr>
          <w:trHeight w:val="253"/>
        </w:trPr>
        <w:tc>
          <w:tcPr>
            <w:tcW w:w="4118" w:type="dxa"/>
          </w:tcPr>
          <w:p w:rsidR="004806B4" w:rsidRPr="00321D91" w:rsidRDefault="004806B4" w:rsidP="004806B4">
            <w:pPr>
              <w:pStyle w:val="TableParagraph"/>
              <w:spacing w:line="228" w:lineRule="exact"/>
              <w:ind w:left="107"/>
              <w:rPr>
                <w:rFonts w:ascii="Times New Roman" w:hAnsi="Times New Roman" w:cs="Times New Roman"/>
                <w:sz w:val="20"/>
              </w:rPr>
            </w:pPr>
            <w:r w:rsidRPr="00321D91">
              <w:rPr>
                <w:rFonts w:ascii="Times New Roman" w:hAnsi="Times New Roman" w:cs="Times New Roman"/>
                <w:sz w:val="20"/>
              </w:rPr>
              <w:t>Personelimiz</w:t>
            </w:r>
          </w:p>
        </w:tc>
        <w:tc>
          <w:tcPr>
            <w:tcW w:w="852" w:type="dxa"/>
          </w:tcPr>
          <w:p w:rsidR="004806B4" w:rsidRPr="00321D91" w:rsidRDefault="004806B4" w:rsidP="004806B4">
            <w:pPr>
              <w:pStyle w:val="TableParagraph"/>
              <w:spacing w:line="234" w:lineRule="exact"/>
              <w:ind w:right="355"/>
              <w:jc w:val="right"/>
              <w:rPr>
                <w:rFonts w:ascii="Times New Roman" w:hAnsi="Times New Roman" w:cs="Times New Roman"/>
              </w:rPr>
            </w:pPr>
            <w:r w:rsidRPr="00321D91">
              <w:rPr>
                <w:rFonts w:ascii="Times New Roman" w:hAnsi="Times New Roman" w:cs="Times New Roman"/>
                <w:w w:val="99"/>
              </w:rPr>
              <w:t>√</w:t>
            </w:r>
          </w:p>
        </w:tc>
        <w:tc>
          <w:tcPr>
            <w:tcW w:w="817" w:type="dxa"/>
          </w:tcPr>
          <w:p w:rsidR="004806B4" w:rsidRPr="00321D91" w:rsidRDefault="004806B4" w:rsidP="004806B4">
            <w:pPr>
              <w:pStyle w:val="TableParagraph"/>
              <w:rPr>
                <w:rFonts w:ascii="Times New Roman" w:hAnsi="Times New Roman" w:cs="Times New Roman"/>
                <w:sz w:val="18"/>
              </w:rPr>
            </w:pPr>
          </w:p>
        </w:tc>
        <w:tc>
          <w:tcPr>
            <w:tcW w:w="993" w:type="dxa"/>
          </w:tcPr>
          <w:p w:rsidR="004806B4" w:rsidRPr="00321D91" w:rsidRDefault="004806B4" w:rsidP="004806B4">
            <w:pPr>
              <w:pStyle w:val="TableParagraph"/>
              <w:spacing w:before="8" w:line="225" w:lineRule="exact"/>
              <w:ind w:left="5"/>
              <w:jc w:val="center"/>
              <w:rPr>
                <w:rFonts w:ascii="Times New Roman" w:hAnsi="Times New Roman" w:cs="Times New Roman"/>
                <w:sz w:val="20"/>
              </w:rPr>
            </w:pPr>
            <w:r w:rsidRPr="00321D91">
              <w:rPr>
                <w:rFonts w:ascii="Times New Roman" w:hAnsi="Times New Roman" w:cs="Times New Roman"/>
                <w:sz w:val="20"/>
              </w:rPr>
              <w:t>5</w:t>
            </w:r>
          </w:p>
        </w:tc>
        <w:tc>
          <w:tcPr>
            <w:tcW w:w="1100" w:type="dxa"/>
          </w:tcPr>
          <w:p w:rsidR="004806B4" w:rsidRPr="00321D91" w:rsidRDefault="004806B4" w:rsidP="004806B4">
            <w:pPr>
              <w:pStyle w:val="TableParagraph"/>
              <w:spacing w:before="8" w:line="225" w:lineRule="exact"/>
              <w:ind w:left="2"/>
              <w:jc w:val="center"/>
              <w:rPr>
                <w:rFonts w:ascii="Times New Roman" w:hAnsi="Times New Roman" w:cs="Times New Roman"/>
                <w:sz w:val="20"/>
              </w:rPr>
            </w:pPr>
            <w:r w:rsidRPr="00321D91">
              <w:rPr>
                <w:rFonts w:ascii="Times New Roman" w:hAnsi="Times New Roman" w:cs="Times New Roman"/>
                <w:sz w:val="20"/>
              </w:rPr>
              <w:t>5</w:t>
            </w:r>
          </w:p>
        </w:tc>
        <w:tc>
          <w:tcPr>
            <w:tcW w:w="994" w:type="dxa"/>
          </w:tcPr>
          <w:p w:rsidR="004806B4" w:rsidRPr="00321D91" w:rsidRDefault="004806B4" w:rsidP="004806B4">
            <w:pPr>
              <w:pStyle w:val="TableParagraph"/>
              <w:spacing w:before="8" w:line="225" w:lineRule="exact"/>
              <w:ind w:left="1"/>
              <w:jc w:val="center"/>
              <w:rPr>
                <w:rFonts w:ascii="Times New Roman" w:hAnsi="Times New Roman" w:cs="Times New Roman"/>
                <w:sz w:val="20"/>
              </w:rPr>
            </w:pPr>
            <w:r w:rsidRPr="00321D91">
              <w:rPr>
                <w:rFonts w:ascii="Times New Roman" w:hAnsi="Times New Roman" w:cs="Times New Roman"/>
                <w:sz w:val="20"/>
              </w:rPr>
              <w:t>5</w:t>
            </w:r>
          </w:p>
        </w:tc>
      </w:tr>
      <w:tr w:rsidR="004806B4" w:rsidRPr="00321D91" w:rsidTr="00D5282B">
        <w:trPr>
          <w:trHeight w:val="252"/>
        </w:trPr>
        <w:tc>
          <w:tcPr>
            <w:tcW w:w="4118" w:type="dxa"/>
          </w:tcPr>
          <w:p w:rsidR="004806B4" w:rsidRPr="00321D91" w:rsidRDefault="004806B4" w:rsidP="004806B4">
            <w:pPr>
              <w:pStyle w:val="TableParagraph"/>
              <w:spacing w:line="227" w:lineRule="exact"/>
              <w:ind w:left="107"/>
              <w:rPr>
                <w:rFonts w:ascii="Times New Roman" w:hAnsi="Times New Roman" w:cs="Times New Roman"/>
                <w:sz w:val="20"/>
              </w:rPr>
            </w:pPr>
            <w:r w:rsidRPr="00321D91">
              <w:rPr>
                <w:rFonts w:ascii="Times New Roman" w:hAnsi="Times New Roman" w:cs="Times New Roman"/>
                <w:sz w:val="20"/>
              </w:rPr>
              <w:t>İl</w:t>
            </w:r>
            <w:r w:rsidRPr="00321D91">
              <w:rPr>
                <w:rFonts w:ascii="Times New Roman" w:hAnsi="Times New Roman" w:cs="Times New Roman"/>
                <w:spacing w:val="-1"/>
                <w:sz w:val="20"/>
              </w:rPr>
              <w:t xml:space="preserve"> </w:t>
            </w:r>
            <w:r w:rsidRPr="00321D91">
              <w:rPr>
                <w:rFonts w:ascii="Times New Roman" w:hAnsi="Times New Roman" w:cs="Times New Roman"/>
                <w:sz w:val="20"/>
              </w:rPr>
              <w:t>Müftülüğü</w:t>
            </w:r>
          </w:p>
        </w:tc>
        <w:tc>
          <w:tcPr>
            <w:tcW w:w="852" w:type="dxa"/>
          </w:tcPr>
          <w:p w:rsidR="004806B4" w:rsidRPr="00321D91" w:rsidRDefault="004806B4" w:rsidP="004806B4">
            <w:pPr>
              <w:pStyle w:val="TableParagraph"/>
              <w:rPr>
                <w:rFonts w:ascii="Times New Roman" w:hAnsi="Times New Roman" w:cs="Times New Roman"/>
                <w:sz w:val="18"/>
              </w:rPr>
            </w:pPr>
          </w:p>
        </w:tc>
        <w:tc>
          <w:tcPr>
            <w:tcW w:w="817" w:type="dxa"/>
          </w:tcPr>
          <w:p w:rsidR="004806B4" w:rsidRPr="00321D91" w:rsidRDefault="004806B4" w:rsidP="004806B4">
            <w:pPr>
              <w:pStyle w:val="TableParagraph"/>
              <w:spacing w:line="233" w:lineRule="exact"/>
              <w:ind w:left="4"/>
              <w:jc w:val="center"/>
              <w:rPr>
                <w:rFonts w:ascii="Times New Roman" w:hAnsi="Times New Roman" w:cs="Times New Roman"/>
                <w:b/>
              </w:rPr>
            </w:pPr>
            <w:r w:rsidRPr="00321D91">
              <w:rPr>
                <w:rFonts w:ascii="Times New Roman" w:hAnsi="Times New Roman" w:cs="Times New Roman"/>
                <w:b/>
                <w:w w:val="99"/>
              </w:rPr>
              <w:t>√</w:t>
            </w:r>
          </w:p>
        </w:tc>
        <w:tc>
          <w:tcPr>
            <w:tcW w:w="993" w:type="dxa"/>
          </w:tcPr>
          <w:p w:rsidR="004806B4" w:rsidRPr="00321D91" w:rsidRDefault="004806B4" w:rsidP="004806B4">
            <w:pPr>
              <w:pStyle w:val="TableParagraph"/>
              <w:spacing w:before="7" w:line="225" w:lineRule="exact"/>
              <w:ind w:left="5"/>
              <w:jc w:val="center"/>
              <w:rPr>
                <w:rFonts w:ascii="Times New Roman" w:hAnsi="Times New Roman" w:cs="Times New Roman"/>
                <w:sz w:val="20"/>
              </w:rPr>
            </w:pPr>
            <w:r w:rsidRPr="00321D91">
              <w:rPr>
                <w:rFonts w:ascii="Times New Roman" w:hAnsi="Times New Roman" w:cs="Times New Roman"/>
                <w:sz w:val="20"/>
              </w:rPr>
              <w:t>4</w:t>
            </w:r>
          </w:p>
        </w:tc>
        <w:tc>
          <w:tcPr>
            <w:tcW w:w="1100" w:type="dxa"/>
          </w:tcPr>
          <w:p w:rsidR="004806B4" w:rsidRPr="00321D91" w:rsidRDefault="004806B4" w:rsidP="004806B4">
            <w:pPr>
              <w:pStyle w:val="TableParagraph"/>
              <w:spacing w:before="7" w:line="225" w:lineRule="exact"/>
              <w:ind w:left="2"/>
              <w:jc w:val="center"/>
              <w:rPr>
                <w:rFonts w:ascii="Times New Roman" w:hAnsi="Times New Roman" w:cs="Times New Roman"/>
                <w:sz w:val="20"/>
              </w:rPr>
            </w:pPr>
            <w:r w:rsidRPr="00321D91">
              <w:rPr>
                <w:rFonts w:ascii="Times New Roman" w:hAnsi="Times New Roman" w:cs="Times New Roman"/>
                <w:sz w:val="20"/>
              </w:rPr>
              <w:t>4</w:t>
            </w:r>
          </w:p>
        </w:tc>
        <w:tc>
          <w:tcPr>
            <w:tcW w:w="994" w:type="dxa"/>
          </w:tcPr>
          <w:p w:rsidR="004806B4" w:rsidRPr="00321D91" w:rsidRDefault="004806B4" w:rsidP="004806B4">
            <w:pPr>
              <w:pStyle w:val="TableParagraph"/>
              <w:spacing w:before="7" w:line="225" w:lineRule="exact"/>
              <w:ind w:left="1"/>
              <w:jc w:val="center"/>
              <w:rPr>
                <w:rFonts w:ascii="Times New Roman" w:hAnsi="Times New Roman" w:cs="Times New Roman"/>
                <w:sz w:val="20"/>
              </w:rPr>
            </w:pPr>
            <w:r w:rsidRPr="00321D91">
              <w:rPr>
                <w:rFonts w:ascii="Times New Roman" w:hAnsi="Times New Roman" w:cs="Times New Roman"/>
                <w:sz w:val="20"/>
              </w:rPr>
              <w:t>4</w:t>
            </w:r>
          </w:p>
        </w:tc>
      </w:tr>
      <w:tr w:rsidR="004806B4" w:rsidRPr="00321D91" w:rsidTr="00D5282B">
        <w:trPr>
          <w:trHeight w:val="252"/>
        </w:trPr>
        <w:tc>
          <w:tcPr>
            <w:tcW w:w="4118" w:type="dxa"/>
          </w:tcPr>
          <w:p w:rsidR="004806B4" w:rsidRPr="00321D91" w:rsidRDefault="004806B4" w:rsidP="004806B4">
            <w:pPr>
              <w:pStyle w:val="TableParagraph"/>
              <w:spacing w:line="227" w:lineRule="exact"/>
              <w:ind w:left="107"/>
              <w:rPr>
                <w:rFonts w:ascii="Times New Roman" w:hAnsi="Times New Roman" w:cs="Times New Roman"/>
                <w:sz w:val="20"/>
              </w:rPr>
            </w:pPr>
            <w:r w:rsidRPr="00321D91">
              <w:rPr>
                <w:rFonts w:ascii="Times New Roman" w:hAnsi="Times New Roman" w:cs="Times New Roman"/>
                <w:sz w:val="20"/>
              </w:rPr>
              <w:t>İl</w:t>
            </w:r>
            <w:r w:rsidRPr="00321D91">
              <w:rPr>
                <w:rFonts w:ascii="Times New Roman" w:hAnsi="Times New Roman" w:cs="Times New Roman"/>
                <w:spacing w:val="-2"/>
                <w:sz w:val="20"/>
              </w:rPr>
              <w:t xml:space="preserve"> </w:t>
            </w:r>
            <w:r w:rsidRPr="00321D91">
              <w:rPr>
                <w:rFonts w:ascii="Times New Roman" w:hAnsi="Times New Roman" w:cs="Times New Roman"/>
                <w:sz w:val="20"/>
              </w:rPr>
              <w:t>Emniyet</w:t>
            </w:r>
            <w:r w:rsidRPr="00321D91">
              <w:rPr>
                <w:rFonts w:ascii="Times New Roman" w:hAnsi="Times New Roman" w:cs="Times New Roman"/>
                <w:spacing w:val="-1"/>
                <w:sz w:val="20"/>
              </w:rPr>
              <w:t xml:space="preserve"> </w:t>
            </w:r>
            <w:r w:rsidRPr="00321D91">
              <w:rPr>
                <w:rFonts w:ascii="Times New Roman" w:hAnsi="Times New Roman" w:cs="Times New Roman"/>
                <w:sz w:val="20"/>
              </w:rPr>
              <w:t>Müdürlüğü</w:t>
            </w:r>
          </w:p>
        </w:tc>
        <w:tc>
          <w:tcPr>
            <w:tcW w:w="852" w:type="dxa"/>
          </w:tcPr>
          <w:p w:rsidR="004806B4" w:rsidRPr="00321D91" w:rsidRDefault="004806B4" w:rsidP="004806B4">
            <w:pPr>
              <w:pStyle w:val="TableParagraph"/>
              <w:rPr>
                <w:rFonts w:ascii="Times New Roman" w:hAnsi="Times New Roman" w:cs="Times New Roman"/>
                <w:sz w:val="18"/>
              </w:rPr>
            </w:pPr>
          </w:p>
        </w:tc>
        <w:tc>
          <w:tcPr>
            <w:tcW w:w="817" w:type="dxa"/>
          </w:tcPr>
          <w:p w:rsidR="004806B4" w:rsidRPr="00321D91" w:rsidRDefault="004806B4" w:rsidP="004806B4">
            <w:pPr>
              <w:pStyle w:val="TableParagraph"/>
              <w:spacing w:line="233" w:lineRule="exact"/>
              <w:ind w:left="4"/>
              <w:jc w:val="center"/>
              <w:rPr>
                <w:rFonts w:ascii="Times New Roman" w:hAnsi="Times New Roman" w:cs="Times New Roman"/>
                <w:b/>
              </w:rPr>
            </w:pPr>
            <w:r w:rsidRPr="00321D91">
              <w:rPr>
                <w:rFonts w:ascii="Times New Roman" w:hAnsi="Times New Roman" w:cs="Times New Roman"/>
                <w:b/>
                <w:w w:val="99"/>
              </w:rPr>
              <w:t>√</w:t>
            </w:r>
          </w:p>
        </w:tc>
        <w:tc>
          <w:tcPr>
            <w:tcW w:w="993" w:type="dxa"/>
          </w:tcPr>
          <w:p w:rsidR="004806B4" w:rsidRPr="00321D91" w:rsidRDefault="004806B4" w:rsidP="004806B4">
            <w:pPr>
              <w:pStyle w:val="TableParagraph"/>
              <w:spacing w:before="8" w:line="224" w:lineRule="exact"/>
              <w:ind w:left="5"/>
              <w:jc w:val="center"/>
              <w:rPr>
                <w:rFonts w:ascii="Times New Roman" w:hAnsi="Times New Roman" w:cs="Times New Roman"/>
                <w:sz w:val="20"/>
              </w:rPr>
            </w:pPr>
            <w:r w:rsidRPr="00321D91">
              <w:rPr>
                <w:rFonts w:ascii="Times New Roman" w:hAnsi="Times New Roman" w:cs="Times New Roman"/>
                <w:sz w:val="20"/>
              </w:rPr>
              <w:t>3</w:t>
            </w:r>
          </w:p>
        </w:tc>
        <w:tc>
          <w:tcPr>
            <w:tcW w:w="1100" w:type="dxa"/>
          </w:tcPr>
          <w:p w:rsidR="004806B4" w:rsidRPr="00321D91" w:rsidRDefault="004806B4" w:rsidP="004806B4">
            <w:pPr>
              <w:pStyle w:val="TableParagraph"/>
              <w:spacing w:before="8" w:line="224" w:lineRule="exact"/>
              <w:ind w:left="2"/>
              <w:jc w:val="center"/>
              <w:rPr>
                <w:rFonts w:ascii="Times New Roman" w:hAnsi="Times New Roman" w:cs="Times New Roman"/>
                <w:sz w:val="20"/>
              </w:rPr>
            </w:pPr>
            <w:r w:rsidRPr="00321D91">
              <w:rPr>
                <w:rFonts w:ascii="Times New Roman" w:hAnsi="Times New Roman" w:cs="Times New Roman"/>
                <w:sz w:val="20"/>
              </w:rPr>
              <w:t>3</w:t>
            </w:r>
          </w:p>
        </w:tc>
        <w:tc>
          <w:tcPr>
            <w:tcW w:w="994" w:type="dxa"/>
          </w:tcPr>
          <w:p w:rsidR="004806B4" w:rsidRPr="00321D91" w:rsidRDefault="004806B4" w:rsidP="004806B4">
            <w:pPr>
              <w:pStyle w:val="TableParagraph"/>
              <w:spacing w:before="8" w:line="224" w:lineRule="exact"/>
              <w:ind w:left="1"/>
              <w:jc w:val="center"/>
              <w:rPr>
                <w:rFonts w:ascii="Times New Roman" w:hAnsi="Times New Roman" w:cs="Times New Roman"/>
                <w:sz w:val="20"/>
              </w:rPr>
            </w:pPr>
            <w:r w:rsidRPr="00321D91">
              <w:rPr>
                <w:rFonts w:ascii="Times New Roman" w:hAnsi="Times New Roman" w:cs="Times New Roman"/>
                <w:sz w:val="20"/>
              </w:rPr>
              <w:t>3</w:t>
            </w:r>
          </w:p>
        </w:tc>
      </w:tr>
      <w:tr w:rsidR="004806B4" w:rsidRPr="00321D91" w:rsidTr="00D5282B">
        <w:trPr>
          <w:trHeight w:val="252"/>
        </w:trPr>
        <w:tc>
          <w:tcPr>
            <w:tcW w:w="4118" w:type="dxa"/>
          </w:tcPr>
          <w:p w:rsidR="004806B4" w:rsidRPr="00321D91" w:rsidRDefault="004806B4" w:rsidP="004806B4">
            <w:pPr>
              <w:pStyle w:val="TableParagraph"/>
              <w:spacing w:line="227" w:lineRule="exact"/>
              <w:ind w:left="107"/>
              <w:rPr>
                <w:rFonts w:ascii="Times New Roman" w:hAnsi="Times New Roman" w:cs="Times New Roman"/>
                <w:sz w:val="20"/>
              </w:rPr>
            </w:pPr>
            <w:r w:rsidRPr="00321D91">
              <w:rPr>
                <w:rFonts w:ascii="Times New Roman" w:hAnsi="Times New Roman" w:cs="Times New Roman"/>
                <w:sz w:val="20"/>
              </w:rPr>
              <w:t>İl Toplum</w:t>
            </w:r>
            <w:r w:rsidRPr="00321D91">
              <w:rPr>
                <w:rFonts w:ascii="Times New Roman" w:hAnsi="Times New Roman" w:cs="Times New Roman"/>
                <w:spacing w:val="-3"/>
                <w:sz w:val="20"/>
              </w:rPr>
              <w:t xml:space="preserve"> </w:t>
            </w:r>
            <w:r w:rsidRPr="00321D91">
              <w:rPr>
                <w:rFonts w:ascii="Times New Roman" w:hAnsi="Times New Roman" w:cs="Times New Roman"/>
                <w:sz w:val="20"/>
              </w:rPr>
              <w:t>Sağlığı Merkezi</w:t>
            </w:r>
          </w:p>
        </w:tc>
        <w:tc>
          <w:tcPr>
            <w:tcW w:w="852" w:type="dxa"/>
          </w:tcPr>
          <w:p w:rsidR="004806B4" w:rsidRPr="00321D91" w:rsidRDefault="004806B4" w:rsidP="004806B4">
            <w:pPr>
              <w:pStyle w:val="TableParagraph"/>
              <w:rPr>
                <w:rFonts w:ascii="Times New Roman" w:hAnsi="Times New Roman" w:cs="Times New Roman"/>
                <w:sz w:val="18"/>
              </w:rPr>
            </w:pPr>
          </w:p>
        </w:tc>
        <w:tc>
          <w:tcPr>
            <w:tcW w:w="817" w:type="dxa"/>
          </w:tcPr>
          <w:p w:rsidR="004806B4" w:rsidRPr="00321D91" w:rsidRDefault="004806B4" w:rsidP="004806B4">
            <w:pPr>
              <w:pStyle w:val="TableParagraph"/>
              <w:spacing w:line="233" w:lineRule="exact"/>
              <w:ind w:left="4"/>
              <w:jc w:val="center"/>
              <w:rPr>
                <w:rFonts w:ascii="Times New Roman" w:hAnsi="Times New Roman" w:cs="Times New Roman"/>
                <w:b/>
              </w:rPr>
            </w:pPr>
            <w:r w:rsidRPr="00321D91">
              <w:rPr>
                <w:rFonts w:ascii="Times New Roman" w:hAnsi="Times New Roman" w:cs="Times New Roman"/>
                <w:b/>
                <w:w w:val="99"/>
              </w:rPr>
              <w:t>√</w:t>
            </w:r>
          </w:p>
        </w:tc>
        <w:tc>
          <w:tcPr>
            <w:tcW w:w="993" w:type="dxa"/>
          </w:tcPr>
          <w:p w:rsidR="004806B4" w:rsidRPr="00321D91" w:rsidRDefault="004806B4" w:rsidP="004806B4">
            <w:pPr>
              <w:pStyle w:val="TableParagraph"/>
              <w:spacing w:before="8" w:line="224" w:lineRule="exact"/>
              <w:ind w:left="5"/>
              <w:jc w:val="center"/>
              <w:rPr>
                <w:rFonts w:ascii="Times New Roman" w:hAnsi="Times New Roman" w:cs="Times New Roman"/>
                <w:sz w:val="20"/>
              </w:rPr>
            </w:pPr>
            <w:r w:rsidRPr="00321D91">
              <w:rPr>
                <w:rFonts w:ascii="Times New Roman" w:hAnsi="Times New Roman" w:cs="Times New Roman"/>
                <w:sz w:val="20"/>
              </w:rPr>
              <w:t>3</w:t>
            </w:r>
          </w:p>
        </w:tc>
        <w:tc>
          <w:tcPr>
            <w:tcW w:w="1100" w:type="dxa"/>
          </w:tcPr>
          <w:p w:rsidR="004806B4" w:rsidRPr="00321D91" w:rsidRDefault="004806B4" w:rsidP="004806B4">
            <w:pPr>
              <w:pStyle w:val="TableParagraph"/>
              <w:spacing w:before="8" w:line="224" w:lineRule="exact"/>
              <w:ind w:left="2"/>
              <w:jc w:val="center"/>
              <w:rPr>
                <w:rFonts w:ascii="Times New Roman" w:hAnsi="Times New Roman" w:cs="Times New Roman"/>
                <w:sz w:val="20"/>
              </w:rPr>
            </w:pPr>
            <w:r w:rsidRPr="00321D91">
              <w:rPr>
                <w:rFonts w:ascii="Times New Roman" w:hAnsi="Times New Roman" w:cs="Times New Roman"/>
                <w:sz w:val="20"/>
              </w:rPr>
              <w:t>3</w:t>
            </w:r>
          </w:p>
        </w:tc>
        <w:tc>
          <w:tcPr>
            <w:tcW w:w="994" w:type="dxa"/>
          </w:tcPr>
          <w:p w:rsidR="004806B4" w:rsidRPr="00321D91" w:rsidRDefault="004806B4" w:rsidP="004806B4">
            <w:pPr>
              <w:pStyle w:val="TableParagraph"/>
              <w:spacing w:before="8" w:line="224" w:lineRule="exact"/>
              <w:ind w:left="1"/>
              <w:jc w:val="center"/>
              <w:rPr>
                <w:rFonts w:ascii="Times New Roman" w:hAnsi="Times New Roman" w:cs="Times New Roman"/>
                <w:sz w:val="20"/>
              </w:rPr>
            </w:pPr>
            <w:r w:rsidRPr="00321D91">
              <w:rPr>
                <w:rFonts w:ascii="Times New Roman" w:hAnsi="Times New Roman" w:cs="Times New Roman"/>
                <w:sz w:val="20"/>
              </w:rPr>
              <w:t>3</w:t>
            </w:r>
          </w:p>
        </w:tc>
      </w:tr>
      <w:tr w:rsidR="004806B4" w:rsidRPr="00321D91" w:rsidTr="00D5282B">
        <w:trPr>
          <w:trHeight w:val="252"/>
        </w:trPr>
        <w:tc>
          <w:tcPr>
            <w:tcW w:w="4118" w:type="dxa"/>
          </w:tcPr>
          <w:p w:rsidR="004806B4" w:rsidRPr="00321D91" w:rsidRDefault="004806B4" w:rsidP="004806B4">
            <w:pPr>
              <w:pStyle w:val="TableParagraph"/>
              <w:spacing w:line="227" w:lineRule="exact"/>
              <w:ind w:left="107"/>
              <w:rPr>
                <w:rFonts w:ascii="Times New Roman" w:hAnsi="Times New Roman" w:cs="Times New Roman"/>
                <w:sz w:val="20"/>
              </w:rPr>
            </w:pPr>
            <w:r w:rsidRPr="00321D91">
              <w:rPr>
                <w:rFonts w:ascii="Times New Roman" w:hAnsi="Times New Roman" w:cs="Times New Roman"/>
                <w:sz w:val="20"/>
              </w:rPr>
              <w:t>Diğer</w:t>
            </w:r>
            <w:r w:rsidRPr="00321D91">
              <w:rPr>
                <w:rFonts w:ascii="Times New Roman" w:hAnsi="Times New Roman" w:cs="Times New Roman"/>
                <w:spacing w:val="-2"/>
                <w:sz w:val="20"/>
              </w:rPr>
              <w:t xml:space="preserve"> </w:t>
            </w:r>
            <w:r w:rsidRPr="00321D91">
              <w:rPr>
                <w:rFonts w:ascii="Times New Roman" w:hAnsi="Times New Roman" w:cs="Times New Roman"/>
                <w:sz w:val="20"/>
              </w:rPr>
              <w:t>Eğitim</w:t>
            </w:r>
            <w:r w:rsidRPr="00321D91">
              <w:rPr>
                <w:rFonts w:ascii="Times New Roman" w:hAnsi="Times New Roman" w:cs="Times New Roman"/>
                <w:spacing w:val="-4"/>
                <w:sz w:val="20"/>
              </w:rPr>
              <w:t xml:space="preserve"> </w:t>
            </w:r>
            <w:r w:rsidRPr="00321D91">
              <w:rPr>
                <w:rFonts w:ascii="Times New Roman" w:hAnsi="Times New Roman" w:cs="Times New Roman"/>
                <w:sz w:val="20"/>
              </w:rPr>
              <w:t>Kurumları</w:t>
            </w:r>
          </w:p>
        </w:tc>
        <w:tc>
          <w:tcPr>
            <w:tcW w:w="852" w:type="dxa"/>
          </w:tcPr>
          <w:p w:rsidR="004806B4" w:rsidRPr="00321D91" w:rsidRDefault="004806B4" w:rsidP="004806B4">
            <w:pPr>
              <w:pStyle w:val="TableParagraph"/>
              <w:rPr>
                <w:rFonts w:ascii="Times New Roman" w:hAnsi="Times New Roman" w:cs="Times New Roman"/>
                <w:sz w:val="18"/>
              </w:rPr>
            </w:pPr>
          </w:p>
        </w:tc>
        <w:tc>
          <w:tcPr>
            <w:tcW w:w="817" w:type="dxa"/>
          </w:tcPr>
          <w:p w:rsidR="004806B4" w:rsidRPr="00321D91" w:rsidRDefault="004806B4" w:rsidP="004806B4">
            <w:pPr>
              <w:pStyle w:val="TableParagraph"/>
              <w:spacing w:line="233" w:lineRule="exact"/>
              <w:ind w:left="4"/>
              <w:jc w:val="center"/>
              <w:rPr>
                <w:rFonts w:ascii="Times New Roman" w:hAnsi="Times New Roman" w:cs="Times New Roman"/>
                <w:b/>
              </w:rPr>
            </w:pPr>
            <w:r w:rsidRPr="00321D91">
              <w:rPr>
                <w:rFonts w:ascii="Times New Roman" w:hAnsi="Times New Roman" w:cs="Times New Roman"/>
                <w:b/>
                <w:w w:val="99"/>
              </w:rPr>
              <w:t>√</w:t>
            </w:r>
          </w:p>
        </w:tc>
        <w:tc>
          <w:tcPr>
            <w:tcW w:w="993" w:type="dxa"/>
          </w:tcPr>
          <w:p w:rsidR="004806B4" w:rsidRPr="00321D91" w:rsidRDefault="004806B4" w:rsidP="004806B4">
            <w:pPr>
              <w:pStyle w:val="TableParagraph"/>
              <w:spacing w:before="8" w:line="224" w:lineRule="exact"/>
              <w:ind w:left="5"/>
              <w:jc w:val="center"/>
              <w:rPr>
                <w:rFonts w:ascii="Times New Roman" w:hAnsi="Times New Roman" w:cs="Times New Roman"/>
                <w:sz w:val="20"/>
              </w:rPr>
            </w:pPr>
            <w:r w:rsidRPr="00321D91">
              <w:rPr>
                <w:rFonts w:ascii="Times New Roman" w:hAnsi="Times New Roman" w:cs="Times New Roman"/>
                <w:sz w:val="20"/>
              </w:rPr>
              <w:t>2</w:t>
            </w:r>
          </w:p>
        </w:tc>
        <w:tc>
          <w:tcPr>
            <w:tcW w:w="1100" w:type="dxa"/>
          </w:tcPr>
          <w:p w:rsidR="004806B4" w:rsidRPr="00321D91" w:rsidRDefault="004806B4" w:rsidP="004806B4">
            <w:pPr>
              <w:pStyle w:val="TableParagraph"/>
              <w:spacing w:before="8" w:line="224" w:lineRule="exact"/>
              <w:ind w:left="2"/>
              <w:jc w:val="center"/>
              <w:rPr>
                <w:rFonts w:ascii="Times New Roman" w:hAnsi="Times New Roman" w:cs="Times New Roman"/>
                <w:sz w:val="20"/>
              </w:rPr>
            </w:pPr>
            <w:r w:rsidRPr="00321D91">
              <w:rPr>
                <w:rFonts w:ascii="Times New Roman" w:hAnsi="Times New Roman" w:cs="Times New Roman"/>
                <w:sz w:val="20"/>
              </w:rPr>
              <w:t>2</w:t>
            </w:r>
          </w:p>
        </w:tc>
        <w:tc>
          <w:tcPr>
            <w:tcW w:w="994" w:type="dxa"/>
          </w:tcPr>
          <w:p w:rsidR="004806B4" w:rsidRPr="00321D91" w:rsidRDefault="004806B4" w:rsidP="004806B4">
            <w:pPr>
              <w:pStyle w:val="TableParagraph"/>
              <w:spacing w:before="8" w:line="224" w:lineRule="exact"/>
              <w:ind w:left="1"/>
              <w:jc w:val="center"/>
              <w:rPr>
                <w:rFonts w:ascii="Times New Roman" w:hAnsi="Times New Roman" w:cs="Times New Roman"/>
                <w:sz w:val="20"/>
              </w:rPr>
            </w:pPr>
            <w:r w:rsidRPr="00321D91">
              <w:rPr>
                <w:rFonts w:ascii="Times New Roman" w:hAnsi="Times New Roman" w:cs="Times New Roman"/>
                <w:sz w:val="20"/>
              </w:rPr>
              <w:t>2</w:t>
            </w:r>
          </w:p>
        </w:tc>
      </w:tr>
      <w:tr w:rsidR="004806B4" w:rsidRPr="00321D91" w:rsidTr="00D5282B">
        <w:trPr>
          <w:trHeight w:val="252"/>
        </w:trPr>
        <w:tc>
          <w:tcPr>
            <w:tcW w:w="4118" w:type="dxa"/>
          </w:tcPr>
          <w:p w:rsidR="004806B4" w:rsidRPr="00321D91" w:rsidRDefault="004806B4" w:rsidP="004806B4">
            <w:pPr>
              <w:pStyle w:val="TableParagraph"/>
              <w:spacing w:line="228" w:lineRule="exact"/>
              <w:ind w:left="107"/>
              <w:rPr>
                <w:rFonts w:ascii="Times New Roman" w:hAnsi="Times New Roman" w:cs="Times New Roman"/>
                <w:sz w:val="20"/>
              </w:rPr>
            </w:pPr>
            <w:r w:rsidRPr="00321D91">
              <w:rPr>
                <w:rFonts w:ascii="Times New Roman" w:hAnsi="Times New Roman" w:cs="Times New Roman"/>
                <w:sz w:val="20"/>
              </w:rPr>
              <w:t>Özel</w:t>
            </w:r>
            <w:r w:rsidRPr="00321D91">
              <w:rPr>
                <w:rFonts w:ascii="Times New Roman" w:hAnsi="Times New Roman" w:cs="Times New Roman"/>
                <w:spacing w:val="-2"/>
                <w:sz w:val="20"/>
              </w:rPr>
              <w:t xml:space="preserve"> </w:t>
            </w:r>
            <w:r w:rsidRPr="00321D91">
              <w:rPr>
                <w:rFonts w:ascii="Times New Roman" w:hAnsi="Times New Roman" w:cs="Times New Roman"/>
                <w:sz w:val="20"/>
              </w:rPr>
              <w:t>Sektör</w:t>
            </w:r>
          </w:p>
        </w:tc>
        <w:tc>
          <w:tcPr>
            <w:tcW w:w="852" w:type="dxa"/>
          </w:tcPr>
          <w:p w:rsidR="004806B4" w:rsidRPr="00321D91" w:rsidRDefault="004806B4" w:rsidP="004806B4">
            <w:pPr>
              <w:pStyle w:val="TableParagraph"/>
              <w:rPr>
                <w:rFonts w:ascii="Times New Roman" w:hAnsi="Times New Roman" w:cs="Times New Roman"/>
                <w:sz w:val="18"/>
              </w:rPr>
            </w:pPr>
          </w:p>
        </w:tc>
        <w:tc>
          <w:tcPr>
            <w:tcW w:w="817" w:type="dxa"/>
          </w:tcPr>
          <w:p w:rsidR="004806B4" w:rsidRPr="00321D91" w:rsidRDefault="004806B4" w:rsidP="004806B4">
            <w:pPr>
              <w:pStyle w:val="TableParagraph"/>
              <w:spacing w:line="233" w:lineRule="exact"/>
              <w:ind w:left="4"/>
              <w:jc w:val="center"/>
              <w:rPr>
                <w:rFonts w:ascii="Times New Roman" w:hAnsi="Times New Roman" w:cs="Times New Roman"/>
                <w:b/>
              </w:rPr>
            </w:pPr>
            <w:r w:rsidRPr="00321D91">
              <w:rPr>
                <w:rFonts w:ascii="Times New Roman" w:hAnsi="Times New Roman" w:cs="Times New Roman"/>
                <w:b/>
                <w:w w:val="99"/>
              </w:rPr>
              <w:t>√</w:t>
            </w:r>
          </w:p>
        </w:tc>
        <w:tc>
          <w:tcPr>
            <w:tcW w:w="993" w:type="dxa"/>
          </w:tcPr>
          <w:p w:rsidR="004806B4" w:rsidRPr="00321D91" w:rsidRDefault="004806B4" w:rsidP="004806B4">
            <w:pPr>
              <w:pStyle w:val="TableParagraph"/>
              <w:spacing w:before="8" w:line="224" w:lineRule="exact"/>
              <w:ind w:left="5"/>
              <w:jc w:val="center"/>
              <w:rPr>
                <w:rFonts w:ascii="Times New Roman" w:hAnsi="Times New Roman" w:cs="Times New Roman"/>
                <w:sz w:val="20"/>
              </w:rPr>
            </w:pPr>
            <w:r w:rsidRPr="00321D91">
              <w:rPr>
                <w:rFonts w:ascii="Times New Roman" w:hAnsi="Times New Roman" w:cs="Times New Roman"/>
                <w:sz w:val="20"/>
              </w:rPr>
              <w:t>2</w:t>
            </w:r>
          </w:p>
        </w:tc>
        <w:tc>
          <w:tcPr>
            <w:tcW w:w="1100" w:type="dxa"/>
          </w:tcPr>
          <w:p w:rsidR="004806B4" w:rsidRPr="00321D91" w:rsidRDefault="004806B4" w:rsidP="004806B4">
            <w:pPr>
              <w:pStyle w:val="TableParagraph"/>
              <w:spacing w:before="8" w:line="224" w:lineRule="exact"/>
              <w:ind w:left="2"/>
              <w:jc w:val="center"/>
              <w:rPr>
                <w:rFonts w:ascii="Times New Roman" w:hAnsi="Times New Roman" w:cs="Times New Roman"/>
                <w:sz w:val="20"/>
              </w:rPr>
            </w:pPr>
            <w:r w:rsidRPr="00321D91">
              <w:rPr>
                <w:rFonts w:ascii="Times New Roman" w:hAnsi="Times New Roman" w:cs="Times New Roman"/>
                <w:sz w:val="20"/>
              </w:rPr>
              <w:t>2</w:t>
            </w:r>
          </w:p>
        </w:tc>
        <w:tc>
          <w:tcPr>
            <w:tcW w:w="994" w:type="dxa"/>
          </w:tcPr>
          <w:p w:rsidR="004806B4" w:rsidRPr="00321D91" w:rsidRDefault="004806B4" w:rsidP="004806B4">
            <w:pPr>
              <w:pStyle w:val="TableParagraph"/>
              <w:spacing w:before="8" w:line="224" w:lineRule="exact"/>
              <w:ind w:left="1"/>
              <w:jc w:val="center"/>
              <w:rPr>
                <w:rFonts w:ascii="Times New Roman" w:hAnsi="Times New Roman" w:cs="Times New Roman"/>
                <w:sz w:val="20"/>
              </w:rPr>
            </w:pPr>
            <w:r w:rsidRPr="00321D91">
              <w:rPr>
                <w:rFonts w:ascii="Times New Roman" w:hAnsi="Times New Roman" w:cs="Times New Roman"/>
                <w:sz w:val="20"/>
              </w:rPr>
              <w:t>2</w:t>
            </w:r>
          </w:p>
        </w:tc>
      </w:tr>
      <w:tr w:rsidR="004806B4" w:rsidRPr="00321D91" w:rsidTr="00D5282B">
        <w:trPr>
          <w:trHeight w:val="253"/>
        </w:trPr>
        <w:tc>
          <w:tcPr>
            <w:tcW w:w="4118" w:type="dxa"/>
          </w:tcPr>
          <w:p w:rsidR="004806B4" w:rsidRPr="00321D91" w:rsidRDefault="004806B4" w:rsidP="004806B4">
            <w:pPr>
              <w:pStyle w:val="TableParagraph"/>
              <w:spacing w:line="228" w:lineRule="exact"/>
              <w:ind w:left="107"/>
              <w:rPr>
                <w:rFonts w:ascii="Times New Roman" w:hAnsi="Times New Roman" w:cs="Times New Roman"/>
                <w:sz w:val="20"/>
              </w:rPr>
            </w:pPr>
            <w:r w:rsidRPr="00321D91">
              <w:rPr>
                <w:rFonts w:ascii="Times New Roman" w:hAnsi="Times New Roman" w:cs="Times New Roman"/>
                <w:sz w:val="20"/>
              </w:rPr>
              <w:t>Sivil</w:t>
            </w:r>
            <w:r w:rsidRPr="00321D91">
              <w:rPr>
                <w:rFonts w:ascii="Times New Roman" w:hAnsi="Times New Roman" w:cs="Times New Roman"/>
                <w:spacing w:val="-2"/>
                <w:sz w:val="20"/>
              </w:rPr>
              <w:t xml:space="preserve"> </w:t>
            </w:r>
            <w:r w:rsidRPr="00321D91">
              <w:rPr>
                <w:rFonts w:ascii="Times New Roman" w:hAnsi="Times New Roman" w:cs="Times New Roman"/>
                <w:sz w:val="20"/>
              </w:rPr>
              <w:t>Toplum</w:t>
            </w:r>
            <w:r w:rsidRPr="00321D91">
              <w:rPr>
                <w:rFonts w:ascii="Times New Roman" w:hAnsi="Times New Roman" w:cs="Times New Roman"/>
                <w:spacing w:val="-3"/>
                <w:sz w:val="20"/>
              </w:rPr>
              <w:t xml:space="preserve"> </w:t>
            </w:r>
            <w:r w:rsidRPr="00321D91">
              <w:rPr>
                <w:rFonts w:ascii="Times New Roman" w:hAnsi="Times New Roman" w:cs="Times New Roman"/>
                <w:sz w:val="20"/>
              </w:rPr>
              <w:t>Kuruluşları</w:t>
            </w:r>
          </w:p>
        </w:tc>
        <w:tc>
          <w:tcPr>
            <w:tcW w:w="852" w:type="dxa"/>
          </w:tcPr>
          <w:p w:rsidR="004806B4" w:rsidRPr="00321D91" w:rsidRDefault="004806B4" w:rsidP="004806B4">
            <w:pPr>
              <w:pStyle w:val="TableParagraph"/>
              <w:rPr>
                <w:rFonts w:ascii="Times New Roman" w:hAnsi="Times New Roman" w:cs="Times New Roman"/>
                <w:sz w:val="18"/>
              </w:rPr>
            </w:pPr>
          </w:p>
        </w:tc>
        <w:tc>
          <w:tcPr>
            <w:tcW w:w="817" w:type="dxa"/>
          </w:tcPr>
          <w:p w:rsidR="004806B4" w:rsidRPr="00321D91" w:rsidRDefault="004806B4" w:rsidP="004806B4">
            <w:pPr>
              <w:pStyle w:val="TableParagraph"/>
              <w:spacing w:line="234" w:lineRule="exact"/>
              <w:ind w:left="4"/>
              <w:jc w:val="center"/>
              <w:rPr>
                <w:rFonts w:ascii="Times New Roman" w:hAnsi="Times New Roman" w:cs="Times New Roman"/>
                <w:b/>
              </w:rPr>
            </w:pPr>
            <w:r w:rsidRPr="00321D91">
              <w:rPr>
                <w:rFonts w:ascii="Times New Roman" w:hAnsi="Times New Roman" w:cs="Times New Roman"/>
                <w:b/>
                <w:w w:val="99"/>
              </w:rPr>
              <w:t>√</w:t>
            </w:r>
          </w:p>
        </w:tc>
        <w:tc>
          <w:tcPr>
            <w:tcW w:w="993" w:type="dxa"/>
          </w:tcPr>
          <w:p w:rsidR="004806B4" w:rsidRPr="00321D91" w:rsidRDefault="004806B4" w:rsidP="004806B4">
            <w:pPr>
              <w:pStyle w:val="TableParagraph"/>
              <w:spacing w:before="8" w:line="225" w:lineRule="exact"/>
              <w:ind w:left="5"/>
              <w:jc w:val="center"/>
              <w:rPr>
                <w:rFonts w:ascii="Times New Roman" w:hAnsi="Times New Roman" w:cs="Times New Roman"/>
                <w:sz w:val="20"/>
              </w:rPr>
            </w:pPr>
            <w:r w:rsidRPr="00321D91">
              <w:rPr>
                <w:rFonts w:ascii="Times New Roman" w:hAnsi="Times New Roman" w:cs="Times New Roman"/>
                <w:sz w:val="20"/>
              </w:rPr>
              <w:t>2</w:t>
            </w:r>
          </w:p>
        </w:tc>
        <w:tc>
          <w:tcPr>
            <w:tcW w:w="1100" w:type="dxa"/>
          </w:tcPr>
          <w:p w:rsidR="004806B4" w:rsidRPr="00321D91" w:rsidRDefault="004806B4" w:rsidP="004806B4">
            <w:pPr>
              <w:pStyle w:val="TableParagraph"/>
              <w:spacing w:before="8" w:line="225" w:lineRule="exact"/>
              <w:ind w:left="2"/>
              <w:jc w:val="center"/>
              <w:rPr>
                <w:rFonts w:ascii="Times New Roman" w:hAnsi="Times New Roman" w:cs="Times New Roman"/>
                <w:sz w:val="20"/>
              </w:rPr>
            </w:pPr>
            <w:r w:rsidRPr="00321D91">
              <w:rPr>
                <w:rFonts w:ascii="Times New Roman" w:hAnsi="Times New Roman" w:cs="Times New Roman"/>
                <w:sz w:val="20"/>
              </w:rPr>
              <w:t>2</w:t>
            </w:r>
          </w:p>
        </w:tc>
        <w:tc>
          <w:tcPr>
            <w:tcW w:w="994" w:type="dxa"/>
          </w:tcPr>
          <w:p w:rsidR="004806B4" w:rsidRPr="00321D91" w:rsidRDefault="004806B4" w:rsidP="004806B4">
            <w:pPr>
              <w:pStyle w:val="TableParagraph"/>
              <w:spacing w:before="8" w:line="225" w:lineRule="exact"/>
              <w:ind w:left="1"/>
              <w:jc w:val="center"/>
              <w:rPr>
                <w:rFonts w:ascii="Times New Roman" w:hAnsi="Times New Roman" w:cs="Times New Roman"/>
                <w:sz w:val="20"/>
              </w:rPr>
            </w:pPr>
            <w:r w:rsidRPr="00321D91">
              <w:rPr>
                <w:rFonts w:ascii="Times New Roman" w:hAnsi="Times New Roman" w:cs="Times New Roman"/>
                <w:sz w:val="20"/>
              </w:rPr>
              <w:t>2</w:t>
            </w:r>
          </w:p>
        </w:tc>
      </w:tr>
      <w:tr w:rsidR="004806B4" w:rsidRPr="00321D91" w:rsidTr="00D5282B">
        <w:trPr>
          <w:trHeight w:val="252"/>
        </w:trPr>
        <w:tc>
          <w:tcPr>
            <w:tcW w:w="4118" w:type="dxa"/>
          </w:tcPr>
          <w:p w:rsidR="004806B4" w:rsidRPr="00321D91" w:rsidRDefault="004806B4" w:rsidP="004806B4">
            <w:pPr>
              <w:pStyle w:val="TableParagraph"/>
              <w:spacing w:line="227" w:lineRule="exact"/>
              <w:ind w:left="107"/>
              <w:rPr>
                <w:rFonts w:ascii="Times New Roman" w:hAnsi="Times New Roman" w:cs="Times New Roman"/>
                <w:sz w:val="20"/>
              </w:rPr>
            </w:pPr>
            <w:r w:rsidRPr="00321D91">
              <w:rPr>
                <w:rFonts w:ascii="Times New Roman" w:hAnsi="Times New Roman" w:cs="Times New Roman"/>
                <w:spacing w:val="-1"/>
                <w:sz w:val="20"/>
              </w:rPr>
              <w:t xml:space="preserve"> </w:t>
            </w:r>
            <w:r w:rsidRPr="00321D91">
              <w:rPr>
                <w:rFonts w:ascii="Times New Roman" w:hAnsi="Times New Roman" w:cs="Times New Roman"/>
                <w:sz w:val="20"/>
              </w:rPr>
              <w:t>Belediye</w:t>
            </w:r>
            <w:r w:rsidRPr="00321D91">
              <w:rPr>
                <w:rFonts w:ascii="Times New Roman" w:hAnsi="Times New Roman" w:cs="Times New Roman"/>
                <w:spacing w:val="-2"/>
                <w:sz w:val="20"/>
              </w:rPr>
              <w:t xml:space="preserve"> </w:t>
            </w:r>
            <w:r w:rsidRPr="00321D91">
              <w:rPr>
                <w:rFonts w:ascii="Times New Roman" w:hAnsi="Times New Roman" w:cs="Times New Roman"/>
                <w:sz w:val="20"/>
              </w:rPr>
              <w:t>Başkanlığı</w:t>
            </w:r>
          </w:p>
        </w:tc>
        <w:tc>
          <w:tcPr>
            <w:tcW w:w="852" w:type="dxa"/>
          </w:tcPr>
          <w:p w:rsidR="004806B4" w:rsidRPr="00321D91" w:rsidRDefault="004806B4" w:rsidP="004806B4">
            <w:pPr>
              <w:pStyle w:val="TableParagraph"/>
              <w:rPr>
                <w:rFonts w:ascii="Times New Roman" w:hAnsi="Times New Roman" w:cs="Times New Roman"/>
                <w:sz w:val="18"/>
              </w:rPr>
            </w:pPr>
          </w:p>
        </w:tc>
        <w:tc>
          <w:tcPr>
            <w:tcW w:w="817" w:type="dxa"/>
          </w:tcPr>
          <w:p w:rsidR="004806B4" w:rsidRPr="00321D91" w:rsidRDefault="004806B4" w:rsidP="004806B4">
            <w:pPr>
              <w:pStyle w:val="TableParagraph"/>
              <w:spacing w:line="233" w:lineRule="exact"/>
              <w:ind w:left="4"/>
              <w:jc w:val="center"/>
              <w:rPr>
                <w:rFonts w:ascii="Times New Roman" w:hAnsi="Times New Roman" w:cs="Times New Roman"/>
                <w:b/>
              </w:rPr>
            </w:pPr>
            <w:r w:rsidRPr="00321D91">
              <w:rPr>
                <w:rFonts w:ascii="Times New Roman" w:hAnsi="Times New Roman" w:cs="Times New Roman"/>
                <w:b/>
                <w:w w:val="99"/>
              </w:rPr>
              <w:t>√</w:t>
            </w:r>
          </w:p>
        </w:tc>
        <w:tc>
          <w:tcPr>
            <w:tcW w:w="993" w:type="dxa"/>
          </w:tcPr>
          <w:p w:rsidR="004806B4" w:rsidRPr="00321D91" w:rsidRDefault="004806B4" w:rsidP="004806B4">
            <w:pPr>
              <w:pStyle w:val="TableParagraph"/>
              <w:spacing w:before="7" w:line="225" w:lineRule="exact"/>
              <w:ind w:left="5"/>
              <w:jc w:val="center"/>
              <w:rPr>
                <w:rFonts w:ascii="Times New Roman" w:hAnsi="Times New Roman" w:cs="Times New Roman"/>
                <w:sz w:val="20"/>
              </w:rPr>
            </w:pPr>
            <w:r w:rsidRPr="00321D91">
              <w:rPr>
                <w:rFonts w:ascii="Times New Roman" w:hAnsi="Times New Roman" w:cs="Times New Roman"/>
                <w:sz w:val="20"/>
              </w:rPr>
              <w:t>3</w:t>
            </w:r>
          </w:p>
        </w:tc>
        <w:tc>
          <w:tcPr>
            <w:tcW w:w="1100" w:type="dxa"/>
          </w:tcPr>
          <w:p w:rsidR="004806B4" w:rsidRPr="00321D91" w:rsidRDefault="004806B4" w:rsidP="004806B4">
            <w:pPr>
              <w:pStyle w:val="TableParagraph"/>
              <w:spacing w:before="7" w:line="225" w:lineRule="exact"/>
              <w:ind w:left="2"/>
              <w:jc w:val="center"/>
              <w:rPr>
                <w:rFonts w:ascii="Times New Roman" w:hAnsi="Times New Roman" w:cs="Times New Roman"/>
                <w:sz w:val="20"/>
              </w:rPr>
            </w:pPr>
            <w:r w:rsidRPr="00321D91">
              <w:rPr>
                <w:rFonts w:ascii="Times New Roman" w:hAnsi="Times New Roman" w:cs="Times New Roman"/>
                <w:sz w:val="20"/>
              </w:rPr>
              <w:t>3</w:t>
            </w:r>
          </w:p>
        </w:tc>
        <w:tc>
          <w:tcPr>
            <w:tcW w:w="994" w:type="dxa"/>
          </w:tcPr>
          <w:p w:rsidR="004806B4" w:rsidRPr="00321D91" w:rsidRDefault="004806B4" w:rsidP="004806B4">
            <w:pPr>
              <w:pStyle w:val="TableParagraph"/>
              <w:spacing w:before="7" w:line="225" w:lineRule="exact"/>
              <w:ind w:left="1"/>
              <w:jc w:val="center"/>
              <w:rPr>
                <w:rFonts w:ascii="Times New Roman" w:hAnsi="Times New Roman" w:cs="Times New Roman"/>
                <w:sz w:val="20"/>
              </w:rPr>
            </w:pPr>
            <w:r w:rsidRPr="00321D91">
              <w:rPr>
                <w:rFonts w:ascii="Times New Roman" w:hAnsi="Times New Roman" w:cs="Times New Roman"/>
                <w:sz w:val="20"/>
              </w:rPr>
              <w:t>3</w:t>
            </w:r>
          </w:p>
        </w:tc>
      </w:tr>
      <w:tr w:rsidR="004806B4" w:rsidRPr="00321D91" w:rsidTr="00D5282B">
        <w:trPr>
          <w:trHeight w:val="252"/>
        </w:trPr>
        <w:tc>
          <w:tcPr>
            <w:tcW w:w="4118" w:type="dxa"/>
          </w:tcPr>
          <w:p w:rsidR="004806B4" w:rsidRPr="00321D91" w:rsidRDefault="004806B4" w:rsidP="004806B4">
            <w:pPr>
              <w:pStyle w:val="TableParagraph"/>
              <w:spacing w:line="227" w:lineRule="exact"/>
              <w:ind w:left="107"/>
              <w:rPr>
                <w:rFonts w:ascii="Times New Roman" w:hAnsi="Times New Roman" w:cs="Times New Roman"/>
                <w:sz w:val="20"/>
              </w:rPr>
            </w:pPr>
            <w:r w:rsidRPr="00321D91">
              <w:rPr>
                <w:rFonts w:ascii="Times New Roman" w:hAnsi="Times New Roman" w:cs="Times New Roman"/>
                <w:sz w:val="20"/>
              </w:rPr>
              <w:t>Diğer</w:t>
            </w:r>
            <w:r w:rsidRPr="00321D91">
              <w:rPr>
                <w:rFonts w:ascii="Times New Roman" w:hAnsi="Times New Roman" w:cs="Times New Roman"/>
                <w:spacing w:val="-2"/>
                <w:sz w:val="20"/>
              </w:rPr>
              <w:t xml:space="preserve"> </w:t>
            </w:r>
            <w:r w:rsidRPr="00321D91">
              <w:rPr>
                <w:rFonts w:ascii="Times New Roman" w:hAnsi="Times New Roman" w:cs="Times New Roman"/>
                <w:sz w:val="20"/>
              </w:rPr>
              <w:t>Kurum</w:t>
            </w:r>
            <w:r w:rsidRPr="00321D91">
              <w:rPr>
                <w:rFonts w:ascii="Times New Roman" w:hAnsi="Times New Roman" w:cs="Times New Roman"/>
                <w:spacing w:val="-4"/>
                <w:sz w:val="20"/>
              </w:rPr>
              <w:t xml:space="preserve"> </w:t>
            </w:r>
            <w:r w:rsidRPr="00321D91">
              <w:rPr>
                <w:rFonts w:ascii="Times New Roman" w:hAnsi="Times New Roman" w:cs="Times New Roman"/>
                <w:sz w:val="20"/>
              </w:rPr>
              <w:t>ve</w:t>
            </w:r>
            <w:r w:rsidRPr="00321D91">
              <w:rPr>
                <w:rFonts w:ascii="Times New Roman" w:hAnsi="Times New Roman" w:cs="Times New Roman"/>
                <w:spacing w:val="-1"/>
                <w:sz w:val="20"/>
              </w:rPr>
              <w:t xml:space="preserve"> </w:t>
            </w:r>
            <w:r w:rsidRPr="00321D91">
              <w:rPr>
                <w:rFonts w:ascii="Times New Roman" w:hAnsi="Times New Roman" w:cs="Times New Roman"/>
                <w:sz w:val="20"/>
              </w:rPr>
              <w:t>Kuruluşlar</w:t>
            </w:r>
          </w:p>
        </w:tc>
        <w:tc>
          <w:tcPr>
            <w:tcW w:w="852" w:type="dxa"/>
          </w:tcPr>
          <w:p w:rsidR="004806B4" w:rsidRPr="00321D91" w:rsidRDefault="004806B4" w:rsidP="004806B4">
            <w:pPr>
              <w:pStyle w:val="TableParagraph"/>
              <w:rPr>
                <w:rFonts w:ascii="Times New Roman" w:hAnsi="Times New Roman" w:cs="Times New Roman"/>
                <w:sz w:val="18"/>
              </w:rPr>
            </w:pPr>
          </w:p>
        </w:tc>
        <w:tc>
          <w:tcPr>
            <w:tcW w:w="817" w:type="dxa"/>
          </w:tcPr>
          <w:p w:rsidR="004806B4" w:rsidRPr="00321D91" w:rsidRDefault="004806B4" w:rsidP="004806B4">
            <w:pPr>
              <w:pStyle w:val="TableParagraph"/>
              <w:spacing w:line="233" w:lineRule="exact"/>
              <w:ind w:left="4"/>
              <w:jc w:val="center"/>
              <w:rPr>
                <w:rFonts w:ascii="Times New Roman" w:hAnsi="Times New Roman" w:cs="Times New Roman"/>
                <w:b/>
              </w:rPr>
            </w:pPr>
            <w:r w:rsidRPr="00321D91">
              <w:rPr>
                <w:rFonts w:ascii="Times New Roman" w:hAnsi="Times New Roman" w:cs="Times New Roman"/>
                <w:b/>
                <w:w w:val="99"/>
              </w:rPr>
              <w:t>√</w:t>
            </w:r>
          </w:p>
        </w:tc>
        <w:tc>
          <w:tcPr>
            <w:tcW w:w="993" w:type="dxa"/>
          </w:tcPr>
          <w:p w:rsidR="004806B4" w:rsidRPr="00321D91" w:rsidRDefault="004806B4" w:rsidP="004806B4">
            <w:pPr>
              <w:pStyle w:val="TableParagraph"/>
              <w:spacing w:before="8" w:line="224" w:lineRule="exact"/>
              <w:ind w:left="5"/>
              <w:jc w:val="center"/>
              <w:rPr>
                <w:rFonts w:ascii="Times New Roman" w:hAnsi="Times New Roman" w:cs="Times New Roman"/>
                <w:sz w:val="20"/>
              </w:rPr>
            </w:pPr>
            <w:r w:rsidRPr="00321D91">
              <w:rPr>
                <w:rFonts w:ascii="Times New Roman" w:hAnsi="Times New Roman" w:cs="Times New Roman"/>
                <w:sz w:val="20"/>
              </w:rPr>
              <w:t>2</w:t>
            </w:r>
          </w:p>
        </w:tc>
        <w:tc>
          <w:tcPr>
            <w:tcW w:w="1100" w:type="dxa"/>
          </w:tcPr>
          <w:p w:rsidR="004806B4" w:rsidRPr="00321D91" w:rsidRDefault="004806B4" w:rsidP="004806B4">
            <w:pPr>
              <w:pStyle w:val="TableParagraph"/>
              <w:spacing w:before="8" w:line="224" w:lineRule="exact"/>
              <w:ind w:left="2"/>
              <w:jc w:val="center"/>
              <w:rPr>
                <w:rFonts w:ascii="Times New Roman" w:hAnsi="Times New Roman" w:cs="Times New Roman"/>
                <w:sz w:val="20"/>
              </w:rPr>
            </w:pPr>
            <w:r w:rsidRPr="00321D91">
              <w:rPr>
                <w:rFonts w:ascii="Times New Roman" w:hAnsi="Times New Roman" w:cs="Times New Roman"/>
                <w:sz w:val="20"/>
              </w:rPr>
              <w:t>2</w:t>
            </w:r>
          </w:p>
        </w:tc>
        <w:tc>
          <w:tcPr>
            <w:tcW w:w="994" w:type="dxa"/>
          </w:tcPr>
          <w:p w:rsidR="004806B4" w:rsidRPr="00321D91" w:rsidRDefault="004806B4" w:rsidP="004806B4">
            <w:pPr>
              <w:pStyle w:val="TableParagraph"/>
              <w:spacing w:before="8" w:line="224" w:lineRule="exact"/>
              <w:ind w:left="1"/>
              <w:jc w:val="center"/>
              <w:rPr>
                <w:rFonts w:ascii="Times New Roman" w:hAnsi="Times New Roman" w:cs="Times New Roman"/>
                <w:sz w:val="20"/>
              </w:rPr>
            </w:pPr>
            <w:r w:rsidRPr="00321D91">
              <w:rPr>
                <w:rFonts w:ascii="Times New Roman" w:hAnsi="Times New Roman" w:cs="Times New Roman"/>
                <w:sz w:val="20"/>
              </w:rPr>
              <w:t>2</w:t>
            </w:r>
          </w:p>
        </w:tc>
      </w:tr>
      <w:tr w:rsidR="004806B4" w:rsidRPr="00321D91" w:rsidTr="00D5282B">
        <w:trPr>
          <w:trHeight w:val="230"/>
        </w:trPr>
        <w:tc>
          <w:tcPr>
            <w:tcW w:w="8874" w:type="dxa"/>
            <w:gridSpan w:val="6"/>
          </w:tcPr>
          <w:p w:rsidR="004806B4" w:rsidRPr="00321D91" w:rsidRDefault="004806B4" w:rsidP="004806B4">
            <w:pPr>
              <w:pStyle w:val="TableParagraph"/>
              <w:spacing w:line="210" w:lineRule="exact"/>
              <w:ind w:left="2491" w:right="2487"/>
              <w:jc w:val="center"/>
              <w:rPr>
                <w:rFonts w:ascii="Times New Roman" w:hAnsi="Times New Roman" w:cs="Times New Roman"/>
                <w:sz w:val="20"/>
              </w:rPr>
            </w:pPr>
            <w:r w:rsidRPr="00321D91">
              <w:rPr>
                <w:rFonts w:ascii="Times New Roman" w:hAnsi="Times New Roman" w:cs="Times New Roman"/>
                <w:sz w:val="20"/>
              </w:rPr>
              <w:t>Önem</w:t>
            </w:r>
            <w:r w:rsidRPr="00321D91">
              <w:rPr>
                <w:rFonts w:ascii="Times New Roman" w:hAnsi="Times New Roman" w:cs="Times New Roman"/>
                <w:spacing w:val="-4"/>
                <w:sz w:val="20"/>
              </w:rPr>
              <w:t xml:space="preserve"> </w:t>
            </w:r>
            <w:r w:rsidRPr="00321D91">
              <w:rPr>
                <w:rFonts w:ascii="Times New Roman" w:hAnsi="Times New Roman" w:cs="Times New Roman"/>
                <w:sz w:val="20"/>
              </w:rPr>
              <w:t>Derecesi:</w:t>
            </w:r>
            <w:r w:rsidRPr="00321D91">
              <w:rPr>
                <w:rFonts w:ascii="Times New Roman" w:hAnsi="Times New Roman" w:cs="Times New Roman"/>
                <w:spacing w:val="-1"/>
                <w:sz w:val="20"/>
              </w:rPr>
              <w:t xml:space="preserve"> </w:t>
            </w:r>
            <w:r w:rsidRPr="00321D91">
              <w:rPr>
                <w:rFonts w:ascii="Times New Roman" w:hAnsi="Times New Roman" w:cs="Times New Roman"/>
                <w:sz w:val="20"/>
              </w:rPr>
              <w:t>1, 2, 3</w:t>
            </w:r>
            <w:r w:rsidRPr="00321D91">
              <w:rPr>
                <w:rFonts w:ascii="Times New Roman" w:hAnsi="Times New Roman" w:cs="Times New Roman"/>
                <w:spacing w:val="-1"/>
                <w:sz w:val="20"/>
              </w:rPr>
              <w:t xml:space="preserve"> </w:t>
            </w:r>
            <w:r w:rsidRPr="00321D91">
              <w:rPr>
                <w:rFonts w:ascii="Times New Roman" w:hAnsi="Times New Roman" w:cs="Times New Roman"/>
                <w:sz w:val="20"/>
              </w:rPr>
              <w:t>gözet; 4,5</w:t>
            </w:r>
            <w:r w:rsidRPr="00321D91">
              <w:rPr>
                <w:rFonts w:ascii="Times New Roman" w:hAnsi="Times New Roman" w:cs="Times New Roman"/>
                <w:spacing w:val="-1"/>
                <w:sz w:val="20"/>
              </w:rPr>
              <w:t xml:space="preserve"> </w:t>
            </w:r>
            <w:r w:rsidRPr="00321D91">
              <w:rPr>
                <w:rFonts w:ascii="Times New Roman" w:hAnsi="Times New Roman" w:cs="Times New Roman"/>
                <w:sz w:val="20"/>
              </w:rPr>
              <w:t>birlikte çalış</w:t>
            </w:r>
          </w:p>
        </w:tc>
      </w:tr>
      <w:tr w:rsidR="004806B4" w:rsidRPr="00321D91" w:rsidTr="00D5282B">
        <w:trPr>
          <w:trHeight w:val="230"/>
        </w:trPr>
        <w:tc>
          <w:tcPr>
            <w:tcW w:w="8874" w:type="dxa"/>
            <w:gridSpan w:val="6"/>
          </w:tcPr>
          <w:p w:rsidR="004806B4" w:rsidRPr="00321D91" w:rsidRDefault="004806B4" w:rsidP="004806B4">
            <w:pPr>
              <w:pStyle w:val="TableParagraph"/>
              <w:spacing w:line="210" w:lineRule="exact"/>
              <w:ind w:left="2491" w:right="2487"/>
              <w:jc w:val="center"/>
              <w:rPr>
                <w:rFonts w:ascii="Times New Roman" w:hAnsi="Times New Roman" w:cs="Times New Roman"/>
                <w:sz w:val="20"/>
              </w:rPr>
            </w:pPr>
            <w:r w:rsidRPr="00321D91">
              <w:rPr>
                <w:rFonts w:ascii="Times New Roman" w:hAnsi="Times New Roman" w:cs="Times New Roman"/>
                <w:sz w:val="20"/>
              </w:rPr>
              <w:t>Etki</w:t>
            </w:r>
            <w:r w:rsidRPr="00321D91">
              <w:rPr>
                <w:rFonts w:ascii="Times New Roman" w:hAnsi="Times New Roman" w:cs="Times New Roman"/>
                <w:spacing w:val="-1"/>
                <w:sz w:val="20"/>
              </w:rPr>
              <w:t xml:space="preserve"> </w:t>
            </w:r>
            <w:r w:rsidRPr="00321D91">
              <w:rPr>
                <w:rFonts w:ascii="Times New Roman" w:hAnsi="Times New Roman" w:cs="Times New Roman"/>
                <w:sz w:val="20"/>
              </w:rPr>
              <w:t>Derecesi:</w:t>
            </w:r>
            <w:r w:rsidRPr="00321D91">
              <w:rPr>
                <w:rFonts w:ascii="Times New Roman" w:hAnsi="Times New Roman" w:cs="Times New Roman"/>
                <w:spacing w:val="-2"/>
                <w:sz w:val="20"/>
              </w:rPr>
              <w:t xml:space="preserve"> </w:t>
            </w:r>
            <w:r w:rsidRPr="00321D91">
              <w:rPr>
                <w:rFonts w:ascii="Times New Roman" w:hAnsi="Times New Roman" w:cs="Times New Roman"/>
                <w:sz w:val="20"/>
              </w:rPr>
              <w:t>1,</w:t>
            </w:r>
            <w:r w:rsidRPr="00321D91">
              <w:rPr>
                <w:rFonts w:ascii="Times New Roman" w:hAnsi="Times New Roman" w:cs="Times New Roman"/>
                <w:spacing w:val="-1"/>
                <w:sz w:val="20"/>
              </w:rPr>
              <w:t xml:space="preserve"> </w:t>
            </w:r>
            <w:r w:rsidRPr="00321D91">
              <w:rPr>
                <w:rFonts w:ascii="Times New Roman" w:hAnsi="Times New Roman" w:cs="Times New Roman"/>
                <w:sz w:val="20"/>
              </w:rPr>
              <w:t>2, 3 İzle;</w:t>
            </w:r>
            <w:r w:rsidRPr="00321D91">
              <w:rPr>
                <w:rFonts w:ascii="Times New Roman" w:hAnsi="Times New Roman" w:cs="Times New Roman"/>
                <w:spacing w:val="-2"/>
                <w:sz w:val="20"/>
              </w:rPr>
              <w:t xml:space="preserve"> </w:t>
            </w:r>
            <w:r w:rsidRPr="00321D91">
              <w:rPr>
                <w:rFonts w:ascii="Times New Roman" w:hAnsi="Times New Roman" w:cs="Times New Roman"/>
                <w:sz w:val="20"/>
              </w:rPr>
              <w:t>4,</w:t>
            </w:r>
            <w:r w:rsidRPr="00321D91">
              <w:rPr>
                <w:rFonts w:ascii="Times New Roman" w:hAnsi="Times New Roman" w:cs="Times New Roman"/>
                <w:spacing w:val="-1"/>
                <w:sz w:val="20"/>
              </w:rPr>
              <w:t xml:space="preserve"> </w:t>
            </w:r>
            <w:r w:rsidRPr="00321D91">
              <w:rPr>
                <w:rFonts w:ascii="Times New Roman" w:hAnsi="Times New Roman" w:cs="Times New Roman"/>
                <w:sz w:val="20"/>
              </w:rPr>
              <w:t>5 bilgilendir</w:t>
            </w:r>
          </w:p>
        </w:tc>
      </w:tr>
      <w:tr w:rsidR="004806B4" w:rsidRPr="00321D91" w:rsidTr="00D5282B">
        <w:trPr>
          <w:trHeight w:val="230"/>
        </w:trPr>
        <w:tc>
          <w:tcPr>
            <w:tcW w:w="8874" w:type="dxa"/>
            <w:gridSpan w:val="6"/>
          </w:tcPr>
          <w:p w:rsidR="004806B4" w:rsidRPr="00321D91" w:rsidRDefault="004806B4" w:rsidP="004806B4">
            <w:pPr>
              <w:pStyle w:val="TableParagraph"/>
              <w:spacing w:line="210" w:lineRule="exact"/>
              <w:ind w:left="2492" w:right="2487"/>
              <w:jc w:val="center"/>
              <w:rPr>
                <w:rFonts w:ascii="Times New Roman" w:hAnsi="Times New Roman" w:cs="Times New Roman"/>
                <w:sz w:val="20"/>
              </w:rPr>
            </w:pPr>
            <w:r w:rsidRPr="00321D91">
              <w:rPr>
                <w:rFonts w:ascii="Times New Roman" w:hAnsi="Times New Roman" w:cs="Times New Roman"/>
                <w:sz w:val="20"/>
              </w:rPr>
              <w:t>Önceliği:</w:t>
            </w:r>
            <w:r w:rsidRPr="00321D91">
              <w:rPr>
                <w:rFonts w:ascii="Times New Roman" w:hAnsi="Times New Roman" w:cs="Times New Roman"/>
                <w:spacing w:val="-3"/>
                <w:sz w:val="20"/>
              </w:rPr>
              <w:t xml:space="preserve"> </w:t>
            </w:r>
            <w:r w:rsidRPr="00321D91">
              <w:rPr>
                <w:rFonts w:ascii="Times New Roman" w:hAnsi="Times New Roman" w:cs="Times New Roman"/>
                <w:sz w:val="20"/>
              </w:rPr>
              <w:t>5=Tam;</w:t>
            </w:r>
            <w:r w:rsidRPr="00321D91">
              <w:rPr>
                <w:rFonts w:ascii="Times New Roman" w:hAnsi="Times New Roman" w:cs="Times New Roman"/>
                <w:spacing w:val="-1"/>
                <w:sz w:val="20"/>
              </w:rPr>
              <w:t xml:space="preserve"> </w:t>
            </w:r>
            <w:r w:rsidRPr="00321D91">
              <w:rPr>
                <w:rFonts w:ascii="Times New Roman" w:hAnsi="Times New Roman" w:cs="Times New Roman"/>
                <w:sz w:val="20"/>
              </w:rPr>
              <w:t>4=Çok;</w:t>
            </w:r>
            <w:r w:rsidRPr="00321D91">
              <w:rPr>
                <w:rFonts w:ascii="Times New Roman" w:hAnsi="Times New Roman" w:cs="Times New Roman"/>
                <w:spacing w:val="-3"/>
                <w:sz w:val="20"/>
              </w:rPr>
              <w:t xml:space="preserve"> </w:t>
            </w:r>
            <w:r w:rsidRPr="00321D91">
              <w:rPr>
                <w:rFonts w:ascii="Times New Roman" w:hAnsi="Times New Roman" w:cs="Times New Roman"/>
                <w:sz w:val="20"/>
              </w:rPr>
              <w:t>3=Orta;</w:t>
            </w:r>
            <w:r w:rsidRPr="00321D91">
              <w:rPr>
                <w:rFonts w:ascii="Times New Roman" w:hAnsi="Times New Roman" w:cs="Times New Roman"/>
                <w:spacing w:val="-3"/>
                <w:sz w:val="20"/>
              </w:rPr>
              <w:t xml:space="preserve"> </w:t>
            </w:r>
            <w:r w:rsidRPr="00321D91">
              <w:rPr>
                <w:rFonts w:ascii="Times New Roman" w:hAnsi="Times New Roman" w:cs="Times New Roman"/>
                <w:sz w:val="20"/>
              </w:rPr>
              <w:t>2=Az;</w:t>
            </w:r>
            <w:r w:rsidRPr="00321D91">
              <w:rPr>
                <w:rFonts w:ascii="Times New Roman" w:hAnsi="Times New Roman" w:cs="Times New Roman"/>
                <w:spacing w:val="-3"/>
                <w:sz w:val="20"/>
              </w:rPr>
              <w:t xml:space="preserve"> </w:t>
            </w:r>
            <w:r w:rsidRPr="00321D91">
              <w:rPr>
                <w:rFonts w:ascii="Times New Roman" w:hAnsi="Times New Roman" w:cs="Times New Roman"/>
                <w:sz w:val="20"/>
              </w:rPr>
              <w:t>1=Hiç</w:t>
            </w:r>
          </w:p>
        </w:tc>
      </w:tr>
    </w:tbl>
    <w:p w:rsidR="00D5282B" w:rsidRPr="00321D91" w:rsidRDefault="00D5282B" w:rsidP="00A36E47">
      <w:pPr>
        <w:rPr>
          <w:rFonts w:ascii="Times New Roman" w:hAnsi="Times New Roman" w:cs="Times New Roman"/>
          <w:b/>
          <w:sz w:val="20"/>
        </w:rPr>
      </w:pPr>
      <w:bookmarkStart w:id="17" w:name="_GoBack"/>
      <w:bookmarkEnd w:id="17"/>
    </w:p>
    <w:p w:rsidR="004806B4" w:rsidRPr="00321D91" w:rsidRDefault="004806B4" w:rsidP="008F43FC">
      <w:pPr>
        <w:rPr>
          <w:rFonts w:ascii="Times New Roman" w:hAnsi="Times New Roman" w:cs="Times New Roman"/>
          <w:b/>
        </w:rPr>
      </w:pPr>
      <w:r w:rsidRPr="00321D91">
        <w:rPr>
          <w:rFonts w:ascii="Times New Roman" w:hAnsi="Times New Roman" w:cs="Times New Roman"/>
          <w:b/>
        </w:rPr>
        <w:t>Paydaş</w:t>
      </w:r>
      <w:r w:rsidRPr="00321D91">
        <w:rPr>
          <w:rFonts w:ascii="Times New Roman" w:hAnsi="Times New Roman" w:cs="Times New Roman"/>
          <w:b/>
          <w:spacing w:val="-2"/>
        </w:rPr>
        <w:t xml:space="preserve"> </w:t>
      </w:r>
      <w:r w:rsidRPr="00321D91">
        <w:rPr>
          <w:rFonts w:ascii="Times New Roman" w:hAnsi="Times New Roman" w:cs="Times New Roman"/>
          <w:b/>
        </w:rPr>
        <w:t>Görüşlerinin</w:t>
      </w:r>
      <w:r w:rsidRPr="00321D91">
        <w:rPr>
          <w:rFonts w:ascii="Times New Roman" w:hAnsi="Times New Roman" w:cs="Times New Roman"/>
          <w:b/>
          <w:spacing w:val="-3"/>
        </w:rPr>
        <w:t xml:space="preserve"> </w:t>
      </w:r>
      <w:r w:rsidRPr="00321D91">
        <w:rPr>
          <w:rFonts w:ascii="Times New Roman" w:hAnsi="Times New Roman" w:cs="Times New Roman"/>
          <w:b/>
        </w:rPr>
        <w:t>Alınması</w:t>
      </w:r>
      <w:r w:rsidRPr="00321D91">
        <w:rPr>
          <w:rFonts w:ascii="Times New Roman" w:hAnsi="Times New Roman" w:cs="Times New Roman"/>
          <w:b/>
          <w:spacing w:val="-2"/>
        </w:rPr>
        <w:t xml:space="preserve"> </w:t>
      </w:r>
      <w:r w:rsidRPr="00321D91">
        <w:rPr>
          <w:rFonts w:ascii="Times New Roman" w:hAnsi="Times New Roman" w:cs="Times New Roman"/>
          <w:b/>
        </w:rPr>
        <w:t>ve</w:t>
      </w:r>
      <w:r w:rsidRPr="00321D91">
        <w:rPr>
          <w:rFonts w:ascii="Times New Roman" w:hAnsi="Times New Roman" w:cs="Times New Roman"/>
          <w:b/>
          <w:spacing w:val="-1"/>
        </w:rPr>
        <w:t xml:space="preserve"> </w:t>
      </w:r>
      <w:r w:rsidRPr="00321D91">
        <w:rPr>
          <w:rFonts w:ascii="Times New Roman" w:hAnsi="Times New Roman" w:cs="Times New Roman"/>
          <w:b/>
        </w:rPr>
        <w:t>Değerlendirilmesi</w:t>
      </w:r>
    </w:p>
    <w:p w:rsidR="002F3E64" w:rsidRPr="00321D91" w:rsidRDefault="004806B4" w:rsidP="009C4819">
      <w:pPr>
        <w:pStyle w:val="GvdeMetni"/>
        <w:spacing w:line="276" w:lineRule="auto"/>
        <w:ind w:right="438" w:firstLine="720"/>
        <w:jc w:val="both"/>
      </w:pPr>
      <w:r w:rsidRPr="00321D91">
        <w:t>Stratejik Plan “Durum Analizi” çalışmaları kapsamında paydaşlarımızla bir dizi çalışma</w:t>
      </w:r>
      <w:r w:rsidRPr="00321D91">
        <w:rPr>
          <w:spacing w:val="1"/>
        </w:rPr>
        <w:t xml:space="preserve"> </w:t>
      </w:r>
      <w:r w:rsidRPr="00321D91">
        <w:t>yapılarak dilek, öneri ve beklentileri alınmıştır. İl Milli Eğitim Müdürlüğü yöneticileri, diğer</w:t>
      </w:r>
      <w:r w:rsidRPr="00321D91">
        <w:rPr>
          <w:spacing w:val="1"/>
        </w:rPr>
        <w:t xml:space="preserve"> </w:t>
      </w:r>
      <w:r w:rsidRPr="00321D91">
        <w:t>eğitim</w:t>
      </w:r>
      <w:r w:rsidRPr="00321D91">
        <w:rPr>
          <w:spacing w:val="1"/>
        </w:rPr>
        <w:t xml:space="preserve"> </w:t>
      </w:r>
      <w:r w:rsidRPr="00321D91">
        <w:t>kurumlarının</w:t>
      </w:r>
      <w:r w:rsidRPr="00321D91">
        <w:rPr>
          <w:spacing w:val="1"/>
        </w:rPr>
        <w:t xml:space="preserve"> </w:t>
      </w:r>
      <w:r w:rsidRPr="00321D91">
        <w:t>yöneticileri</w:t>
      </w:r>
      <w:r w:rsidRPr="00321D91">
        <w:rPr>
          <w:spacing w:val="1"/>
        </w:rPr>
        <w:t xml:space="preserve"> </w:t>
      </w:r>
      <w:r w:rsidRPr="00321D91">
        <w:t>gibi</w:t>
      </w:r>
      <w:r w:rsidRPr="00321D91">
        <w:rPr>
          <w:spacing w:val="1"/>
        </w:rPr>
        <w:t xml:space="preserve"> </w:t>
      </w:r>
      <w:r w:rsidRPr="00321D91">
        <w:t>dış</w:t>
      </w:r>
      <w:r w:rsidRPr="00321D91">
        <w:rPr>
          <w:spacing w:val="1"/>
        </w:rPr>
        <w:t xml:space="preserve"> </w:t>
      </w:r>
      <w:r w:rsidRPr="00321D91">
        <w:t>paydaşlarımızdan</w:t>
      </w:r>
      <w:r w:rsidRPr="00321D91">
        <w:rPr>
          <w:spacing w:val="1"/>
        </w:rPr>
        <w:t xml:space="preserve"> </w:t>
      </w:r>
      <w:r w:rsidRPr="00321D91">
        <w:t>mülakat</w:t>
      </w:r>
      <w:r w:rsidRPr="00321D91">
        <w:rPr>
          <w:spacing w:val="1"/>
        </w:rPr>
        <w:t xml:space="preserve"> </w:t>
      </w:r>
      <w:r w:rsidRPr="00321D91">
        <w:t>yöntemiyle;</w:t>
      </w:r>
      <w:r w:rsidRPr="00321D91">
        <w:rPr>
          <w:spacing w:val="1"/>
        </w:rPr>
        <w:t xml:space="preserve"> </w:t>
      </w:r>
      <w:r w:rsidRPr="00321D91">
        <w:t>öğrenci,</w:t>
      </w:r>
      <w:r w:rsidRPr="00321D91">
        <w:rPr>
          <w:spacing w:val="1"/>
        </w:rPr>
        <w:t xml:space="preserve"> </w:t>
      </w:r>
      <w:r w:rsidRPr="00321D91">
        <w:t>öğretmen,</w:t>
      </w:r>
      <w:r w:rsidRPr="00321D91">
        <w:rPr>
          <w:spacing w:val="1"/>
        </w:rPr>
        <w:t xml:space="preserve"> </w:t>
      </w:r>
      <w:r w:rsidRPr="00321D91">
        <w:t>veli,</w:t>
      </w:r>
      <w:r w:rsidRPr="00321D91">
        <w:rPr>
          <w:spacing w:val="1"/>
        </w:rPr>
        <w:t xml:space="preserve"> </w:t>
      </w:r>
      <w:r w:rsidRPr="00321D91">
        <w:t>yönetici</w:t>
      </w:r>
      <w:r w:rsidRPr="00321D91">
        <w:rPr>
          <w:spacing w:val="1"/>
        </w:rPr>
        <w:t xml:space="preserve"> </w:t>
      </w:r>
      <w:r w:rsidRPr="00321D91">
        <w:t>ve</w:t>
      </w:r>
      <w:r w:rsidRPr="00321D91">
        <w:rPr>
          <w:spacing w:val="1"/>
        </w:rPr>
        <w:t xml:space="preserve"> </w:t>
      </w:r>
      <w:r w:rsidRPr="00321D91">
        <w:t>personelden</w:t>
      </w:r>
      <w:r w:rsidRPr="00321D91">
        <w:rPr>
          <w:spacing w:val="1"/>
        </w:rPr>
        <w:t xml:space="preserve"> </w:t>
      </w:r>
      <w:r w:rsidRPr="00321D91">
        <w:t>oluşan</w:t>
      </w:r>
      <w:r w:rsidRPr="00321D91">
        <w:rPr>
          <w:spacing w:val="1"/>
        </w:rPr>
        <w:t xml:space="preserve"> </w:t>
      </w:r>
      <w:r w:rsidRPr="00321D91">
        <w:t>iç</w:t>
      </w:r>
      <w:r w:rsidRPr="00321D91">
        <w:rPr>
          <w:spacing w:val="1"/>
        </w:rPr>
        <w:t xml:space="preserve"> </w:t>
      </w:r>
      <w:r w:rsidRPr="00321D91">
        <w:t>paydaşlarımızdan</w:t>
      </w:r>
      <w:r w:rsidRPr="00321D91">
        <w:rPr>
          <w:spacing w:val="1"/>
        </w:rPr>
        <w:t xml:space="preserve"> </w:t>
      </w:r>
      <w:r w:rsidRPr="00321D91">
        <w:t>ise</w:t>
      </w:r>
      <w:r w:rsidRPr="00321D91">
        <w:rPr>
          <w:spacing w:val="1"/>
        </w:rPr>
        <w:t xml:space="preserve"> </w:t>
      </w:r>
      <w:r w:rsidRPr="00321D91">
        <w:t>toplantı</w:t>
      </w:r>
      <w:r w:rsidRPr="00321D91">
        <w:rPr>
          <w:spacing w:val="1"/>
        </w:rPr>
        <w:t xml:space="preserve"> </w:t>
      </w:r>
      <w:r w:rsidRPr="00321D91">
        <w:t>yöntemi</w:t>
      </w:r>
      <w:r w:rsidRPr="00321D91">
        <w:rPr>
          <w:spacing w:val="-1"/>
        </w:rPr>
        <w:t xml:space="preserve"> </w:t>
      </w:r>
      <w:r w:rsidRPr="00321D91">
        <w:t>ile görüşleri</w:t>
      </w:r>
      <w:r w:rsidRPr="00321D91">
        <w:rPr>
          <w:spacing w:val="-1"/>
        </w:rPr>
        <w:t xml:space="preserve"> </w:t>
      </w:r>
      <w:r w:rsidRPr="00321D91">
        <w:t>alınmıştır.</w:t>
      </w:r>
    </w:p>
    <w:p w:rsidR="00F16B92" w:rsidRDefault="00F16B92" w:rsidP="004806B4">
      <w:pPr>
        <w:spacing w:before="2" w:after="35"/>
        <w:ind w:left="640"/>
        <w:jc w:val="both"/>
        <w:rPr>
          <w:rFonts w:ascii="Times New Roman" w:hAnsi="Times New Roman" w:cs="Times New Roman"/>
          <w:b/>
          <w:sz w:val="20"/>
        </w:rPr>
      </w:pPr>
    </w:p>
    <w:p w:rsidR="004806B4" w:rsidRPr="00321D91" w:rsidRDefault="004806B4" w:rsidP="004806B4">
      <w:pPr>
        <w:spacing w:before="2" w:after="35"/>
        <w:ind w:left="640"/>
        <w:jc w:val="both"/>
        <w:rPr>
          <w:rFonts w:ascii="Times New Roman" w:hAnsi="Times New Roman" w:cs="Times New Roman"/>
          <w:b/>
          <w:sz w:val="20"/>
        </w:rPr>
      </w:pPr>
      <w:r w:rsidRPr="00321D91">
        <w:rPr>
          <w:rFonts w:ascii="Times New Roman" w:hAnsi="Times New Roman" w:cs="Times New Roman"/>
          <w:b/>
          <w:sz w:val="20"/>
        </w:rPr>
        <w:t>Tablo</w:t>
      </w:r>
      <w:r w:rsidRPr="00321D91">
        <w:rPr>
          <w:rFonts w:ascii="Times New Roman" w:hAnsi="Times New Roman" w:cs="Times New Roman"/>
          <w:b/>
          <w:spacing w:val="-5"/>
          <w:sz w:val="20"/>
        </w:rPr>
        <w:t xml:space="preserve"> </w:t>
      </w:r>
      <w:r w:rsidR="001C2981">
        <w:rPr>
          <w:rFonts w:ascii="Times New Roman" w:hAnsi="Times New Roman" w:cs="Times New Roman"/>
          <w:b/>
          <w:sz w:val="20"/>
        </w:rPr>
        <w:t>7</w:t>
      </w:r>
      <w:r w:rsidR="004A17BC" w:rsidRPr="00321D91">
        <w:rPr>
          <w:rFonts w:ascii="Times New Roman" w:hAnsi="Times New Roman" w:cs="Times New Roman"/>
          <w:b/>
          <w:sz w:val="20"/>
        </w:rPr>
        <w:t>:</w:t>
      </w:r>
      <w:r w:rsidRPr="00321D91">
        <w:rPr>
          <w:rFonts w:ascii="Times New Roman" w:hAnsi="Times New Roman" w:cs="Times New Roman"/>
          <w:b/>
          <w:spacing w:val="-3"/>
          <w:sz w:val="20"/>
        </w:rPr>
        <w:t xml:space="preserve"> </w:t>
      </w:r>
      <w:r w:rsidRPr="001C2981">
        <w:rPr>
          <w:rFonts w:ascii="Times New Roman" w:hAnsi="Times New Roman" w:cs="Times New Roman"/>
          <w:sz w:val="20"/>
        </w:rPr>
        <w:t>Paydaş</w:t>
      </w:r>
      <w:r w:rsidRPr="001C2981">
        <w:rPr>
          <w:rFonts w:ascii="Times New Roman" w:hAnsi="Times New Roman" w:cs="Times New Roman"/>
          <w:spacing w:val="-5"/>
          <w:sz w:val="20"/>
        </w:rPr>
        <w:t xml:space="preserve"> </w:t>
      </w:r>
      <w:r w:rsidRPr="001C2981">
        <w:rPr>
          <w:rFonts w:ascii="Times New Roman" w:hAnsi="Times New Roman" w:cs="Times New Roman"/>
          <w:sz w:val="20"/>
        </w:rPr>
        <w:t>Görüşlerinin</w:t>
      </w:r>
      <w:r w:rsidRPr="001C2981">
        <w:rPr>
          <w:rFonts w:ascii="Times New Roman" w:hAnsi="Times New Roman" w:cs="Times New Roman"/>
          <w:spacing w:val="-2"/>
          <w:sz w:val="20"/>
        </w:rPr>
        <w:t xml:space="preserve"> </w:t>
      </w:r>
      <w:r w:rsidRPr="001C2981">
        <w:rPr>
          <w:rFonts w:ascii="Times New Roman" w:hAnsi="Times New Roman" w:cs="Times New Roman"/>
          <w:sz w:val="20"/>
        </w:rPr>
        <w:t>Alınmasına</w:t>
      </w:r>
      <w:r w:rsidRPr="001C2981">
        <w:rPr>
          <w:rFonts w:ascii="Times New Roman" w:hAnsi="Times New Roman" w:cs="Times New Roman"/>
          <w:spacing w:val="-4"/>
          <w:sz w:val="20"/>
        </w:rPr>
        <w:t xml:space="preserve"> </w:t>
      </w:r>
      <w:r w:rsidRPr="001C2981">
        <w:rPr>
          <w:rFonts w:ascii="Times New Roman" w:hAnsi="Times New Roman" w:cs="Times New Roman"/>
          <w:sz w:val="20"/>
        </w:rPr>
        <w:t>İlişkin</w:t>
      </w:r>
      <w:r w:rsidRPr="001C2981">
        <w:rPr>
          <w:rFonts w:ascii="Times New Roman" w:hAnsi="Times New Roman" w:cs="Times New Roman"/>
          <w:spacing w:val="-3"/>
          <w:sz w:val="20"/>
        </w:rPr>
        <w:t xml:space="preserve"> </w:t>
      </w:r>
      <w:r w:rsidRPr="001C2981">
        <w:rPr>
          <w:rFonts w:ascii="Times New Roman" w:hAnsi="Times New Roman" w:cs="Times New Roman"/>
          <w:sz w:val="20"/>
        </w:rPr>
        <w:t>Çalışmalar</w:t>
      </w:r>
    </w:p>
    <w:tbl>
      <w:tblPr>
        <w:tblStyle w:val="TableNormal"/>
        <w:tblW w:w="9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4"/>
        <w:gridCol w:w="1558"/>
        <w:gridCol w:w="2410"/>
        <w:gridCol w:w="1416"/>
        <w:gridCol w:w="1984"/>
      </w:tblGrid>
      <w:tr w:rsidR="004806B4" w:rsidRPr="00321D91" w:rsidTr="00AD097E">
        <w:trPr>
          <w:trHeight w:val="609"/>
        </w:trPr>
        <w:tc>
          <w:tcPr>
            <w:tcW w:w="2264" w:type="dxa"/>
            <w:shd w:val="clear" w:color="auto" w:fill="8063A1"/>
          </w:tcPr>
          <w:p w:rsidR="004806B4" w:rsidRPr="00321D91" w:rsidRDefault="004806B4" w:rsidP="004806B4">
            <w:pPr>
              <w:pStyle w:val="TableParagraph"/>
              <w:spacing w:before="4"/>
              <w:rPr>
                <w:rFonts w:ascii="Times New Roman" w:hAnsi="Times New Roman" w:cs="Times New Roman"/>
                <w:b/>
                <w:sz w:val="18"/>
              </w:rPr>
            </w:pPr>
          </w:p>
          <w:p w:rsidR="004806B4" w:rsidRPr="00321D91" w:rsidRDefault="004806B4" w:rsidP="004806B4">
            <w:pPr>
              <w:pStyle w:val="TableParagraph"/>
              <w:ind w:left="600"/>
              <w:rPr>
                <w:rFonts w:ascii="Times New Roman" w:hAnsi="Times New Roman" w:cs="Times New Roman"/>
                <w:b/>
                <w:sz w:val="16"/>
              </w:rPr>
            </w:pPr>
            <w:r w:rsidRPr="00321D91">
              <w:rPr>
                <w:rFonts w:ascii="Times New Roman" w:hAnsi="Times New Roman" w:cs="Times New Roman"/>
                <w:b/>
                <w:color w:val="FFFFFF"/>
                <w:sz w:val="16"/>
              </w:rPr>
              <w:t>Paydaş</w:t>
            </w:r>
            <w:r w:rsidRPr="00321D91">
              <w:rPr>
                <w:rFonts w:ascii="Times New Roman" w:hAnsi="Times New Roman" w:cs="Times New Roman"/>
                <w:b/>
                <w:color w:val="FFFFFF"/>
                <w:spacing w:val="-4"/>
                <w:sz w:val="16"/>
              </w:rPr>
              <w:t xml:space="preserve"> </w:t>
            </w:r>
            <w:r w:rsidRPr="00321D91">
              <w:rPr>
                <w:rFonts w:ascii="Times New Roman" w:hAnsi="Times New Roman" w:cs="Times New Roman"/>
                <w:b/>
                <w:color w:val="FFFFFF"/>
                <w:sz w:val="16"/>
              </w:rPr>
              <w:t>Adı</w:t>
            </w:r>
          </w:p>
        </w:tc>
        <w:tc>
          <w:tcPr>
            <w:tcW w:w="1558" w:type="dxa"/>
            <w:shd w:val="clear" w:color="auto" w:fill="8063A1"/>
          </w:tcPr>
          <w:p w:rsidR="004806B4" w:rsidRPr="00321D91" w:rsidRDefault="004806B4" w:rsidP="004806B4">
            <w:pPr>
              <w:pStyle w:val="TableParagraph"/>
              <w:rPr>
                <w:rFonts w:ascii="Times New Roman" w:hAnsi="Times New Roman" w:cs="Times New Roman"/>
                <w:b/>
                <w:sz w:val="21"/>
              </w:rPr>
            </w:pPr>
          </w:p>
          <w:p w:rsidR="004806B4" w:rsidRPr="00321D91" w:rsidRDefault="004806B4" w:rsidP="004806B4">
            <w:pPr>
              <w:pStyle w:val="TableParagraph"/>
              <w:ind w:left="111" w:right="49"/>
              <w:jc w:val="center"/>
              <w:rPr>
                <w:rFonts w:ascii="Times New Roman" w:hAnsi="Times New Roman" w:cs="Times New Roman"/>
                <w:b/>
                <w:sz w:val="16"/>
              </w:rPr>
            </w:pPr>
            <w:r w:rsidRPr="00321D91">
              <w:rPr>
                <w:rFonts w:ascii="Times New Roman" w:hAnsi="Times New Roman" w:cs="Times New Roman"/>
                <w:b/>
                <w:color w:val="FFFFFF"/>
                <w:sz w:val="16"/>
              </w:rPr>
              <w:t>Yöntem</w:t>
            </w:r>
          </w:p>
        </w:tc>
        <w:tc>
          <w:tcPr>
            <w:tcW w:w="2410" w:type="dxa"/>
            <w:shd w:val="clear" w:color="auto" w:fill="8063A1"/>
          </w:tcPr>
          <w:p w:rsidR="004806B4" w:rsidRPr="00321D91" w:rsidRDefault="004806B4" w:rsidP="004806B4">
            <w:pPr>
              <w:pStyle w:val="TableParagraph"/>
              <w:spacing w:before="9"/>
              <w:rPr>
                <w:rFonts w:ascii="Times New Roman" w:hAnsi="Times New Roman" w:cs="Times New Roman"/>
                <w:b/>
                <w:sz w:val="18"/>
              </w:rPr>
            </w:pPr>
          </w:p>
          <w:p w:rsidR="004806B4" w:rsidRPr="00321D91" w:rsidRDefault="004806B4" w:rsidP="004806B4">
            <w:pPr>
              <w:pStyle w:val="TableParagraph"/>
              <w:ind w:left="65" w:right="55"/>
              <w:jc w:val="center"/>
              <w:rPr>
                <w:rFonts w:ascii="Times New Roman" w:hAnsi="Times New Roman" w:cs="Times New Roman"/>
                <w:b/>
                <w:sz w:val="16"/>
              </w:rPr>
            </w:pPr>
            <w:r w:rsidRPr="00321D91">
              <w:rPr>
                <w:rFonts w:ascii="Times New Roman" w:hAnsi="Times New Roman" w:cs="Times New Roman"/>
                <w:b/>
                <w:color w:val="FFFFFF"/>
                <w:sz w:val="16"/>
              </w:rPr>
              <w:t>Sorumlu</w:t>
            </w:r>
          </w:p>
        </w:tc>
        <w:tc>
          <w:tcPr>
            <w:tcW w:w="1416" w:type="dxa"/>
            <w:shd w:val="clear" w:color="auto" w:fill="8063A1"/>
          </w:tcPr>
          <w:p w:rsidR="004806B4" w:rsidRPr="00321D91" w:rsidRDefault="004806B4" w:rsidP="004806B4">
            <w:pPr>
              <w:pStyle w:val="TableParagraph"/>
              <w:spacing w:before="4"/>
              <w:rPr>
                <w:rFonts w:ascii="Times New Roman" w:hAnsi="Times New Roman" w:cs="Times New Roman"/>
                <w:b/>
                <w:sz w:val="18"/>
              </w:rPr>
            </w:pPr>
          </w:p>
          <w:p w:rsidR="004806B4" w:rsidRPr="00321D91" w:rsidRDefault="004806B4" w:rsidP="004806B4">
            <w:pPr>
              <w:pStyle w:val="TableParagraph"/>
              <w:ind w:left="162" w:right="151"/>
              <w:jc w:val="center"/>
              <w:rPr>
                <w:rFonts w:ascii="Times New Roman" w:hAnsi="Times New Roman" w:cs="Times New Roman"/>
                <w:b/>
                <w:sz w:val="16"/>
              </w:rPr>
            </w:pPr>
            <w:r w:rsidRPr="00321D91">
              <w:rPr>
                <w:rFonts w:ascii="Times New Roman" w:hAnsi="Times New Roman" w:cs="Times New Roman"/>
                <w:b/>
                <w:color w:val="FFFFFF"/>
                <w:sz w:val="16"/>
              </w:rPr>
              <w:t>Çalışma</w:t>
            </w:r>
            <w:r w:rsidRPr="00321D91">
              <w:rPr>
                <w:rFonts w:ascii="Times New Roman" w:hAnsi="Times New Roman" w:cs="Times New Roman"/>
                <w:b/>
                <w:color w:val="FFFFFF"/>
                <w:spacing w:val="-3"/>
                <w:sz w:val="16"/>
              </w:rPr>
              <w:t xml:space="preserve"> </w:t>
            </w:r>
            <w:r w:rsidRPr="00321D91">
              <w:rPr>
                <w:rFonts w:ascii="Times New Roman" w:hAnsi="Times New Roman" w:cs="Times New Roman"/>
                <w:b/>
                <w:color w:val="FFFFFF"/>
                <w:sz w:val="16"/>
              </w:rPr>
              <w:t>Tarihi</w:t>
            </w:r>
          </w:p>
        </w:tc>
        <w:tc>
          <w:tcPr>
            <w:tcW w:w="1984" w:type="dxa"/>
            <w:shd w:val="clear" w:color="auto" w:fill="8063A1"/>
          </w:tcPr>
          <w:p w:rsidR="004806B4" w:rsidRPr="00321D91" w:rsidRDefault="004806B4" w:rsidP="004806B4">
            <w:pPr>
              <w:pStyle w:val="TableParagraph"/>
              <w:spacing w:before="28"/>
              <w:ind w:left="483" w:right="468"/>
              <w:jc w:val="center"/>
              <w:rPr>
                <w:rFonts w:ascii="Times New Roman" w:hAnsi="Times New Roman" w:cs="Times New Roman"/>
                <w:b/>
                <w:sz w:val="16"/>
              </w:rPr>
            </w:pPr>
            <w:r w:rsidRPr="00321D91">
              <w:rPr>
                <w:rFonts w:ascii="Times New Roman" w:hAnsi="Times New Roman" w:cs="Times New Roman"/>
                <w:b/>
                <w:color w:val="FFFFFF"/>
                <w:sz w:val="16"/>
              </w:rPr>
              <w:t>Raporlama ve</w:t>
            </w:r>
            <w:r w:rsidRPr="00321D91">
              <w:rPr>
                <w:rFonts w:ascii="Times New Roman" w:hAnsi="Times New Roman" w:cs="Times New Roman"/>
                <w:b/>
                <w:color w:val="FFFFFF"/>
                <w:spacing w:val="1"/>
                <w:sz w:val="16"/>
              </w:rPr>
              <w:t xml:space="preserve"> </w:t>
            </w:r>
            <w:r w:rsidRPr="00321D91">
              <w:rPr>
                <w:rFonts w:ascii="Times New Roman" w:hAnsi="Times New Roman" w:cs="Times New Roman"/>
                <w:b/>
                <w:color w:val="FFFFFF"/>
                <w:spacing w:val="-1"/>
                <w:sz w:val="16"/>
              </w:rPr>
              <w:t>Değerlendirme</w:t>
            </w:r>
            <w:r w:rsidRPr="00321D91">
              <w:rPr>
                <w:rFonts w:ascii="Times New Roman" w:hAnsi="Times New Roman" w:cs="Times New Roman"/>
                <w:b/>
                <w:color w:val="FFFFFF"/>
                <w:spacing w:val="-37"/>
                <w:sz w:val="16"/>
              </w:rPr>
              <w:t xml:space="preserve"> </w:t>
            </w:r>
            <w:r w:rsidRPr="00321D91">
              <w:rPr>
                <w:rFonts w:ascii="Times New Roman" w:hAnsi="Times New Roman" w:cs="Times New Roman"/>
                <w:b/>
                <w:color w:val="FFFFFF"/>
                <w:sz w:val="16"/>
              </w:rPr>
              <w:t>Sorumlusu</w:t>
            </w:r>
          </w:p>
        </w:tc>
      </w:tr>
      <w:tr w:rsidR="004806B4" w:rsidRPr="00321D91" w:rsidTr="00AD097E">
        <w:trPr>
          <w:trHeight w:val="239"/>
        </w:trPr>
        <w:tc>
          <w:tcPr>
            <w:tcW w:w="2264" w:type="dxa"/>
          </w:tcPr>
          <w:p w:rsidR="004806B4" w:rsidRPr="00321D91" w:rsidRDefault="004806B4" w:rsidP="004806B4">
            <w:pPr>
              <w:pStyle w:val="TableParagraph"/>
              <w:spacing w:before="11"/>
              <w:ind w:left="107"/>
              <w:rPr>
                <w:rFonts w:ascii="Times New Roman" w:hAnsi="Times New Roman" w:cs="Times New Roman"/>
                <w:sz w:val="18"/>
              </w:rPr>
            </w:pPr>
            <w:r w:rsidRPr="00321D91">
              <w:rPr>
                <w:rFonts w:ascii="Times New Roman" w:hAnsi="Times New Roman" w:cs="Times New Roman"/>
                <w:sz w:val="18"/>
              </w:rPr>
              <w:t>İl</w:t>
            </w:r>
            <w:r w:rsidRPr="00321D91">
              <w:rPr>
                <w:rFonts w:ascii="Times New Roman" w:hAnsi="Times New Roman" w:cs="Times New Roman"/>
                <w:spacing w:val="-4"/>
                <w:sz w:val="18"/>
              </w:rPr>
              <w:t xml:space="preserve"> </w:t>
            </w:r>
            <w:r w:rsidRPr="00321D91">
              <w:rPr>
                <w:rFonts w:ascii="Times New Roman" w:hAnsi="Times New Roman" w:cs="Times New Roman"/>
                <w:sz w:val="18"/>
              </w:rPr>
              <w:t>MEM</w:t>
            </w:r>
            <w:r w:rsidRPr="00321D91">
              <w:rPr>
                <w:rFonts w:ascii="Times New Roman" w:hAnsi="Times New Roman" w:cs="Times New Roman"/>
                <w:spacing w:val="-3"/>
                <w:sz w:val="18"/>
              </w:rPr>
              <w:t xml:space="preserve"> </w:t>
            </w:r>
            <w:r w:rsidRPr="00321D91">
              <w:rPr>
                <w:rFonts w:ascii="Times New Roman" w:hAnsi="Times New Roman" w:cs="Times New Roman"/>
                <w:sz w:val="18"/>
              </w:rPr>
              <w:t>Yöneticileri</w:t>
            </w:r>
          </w:p>
        </w:tc>
        <w:tc>
          <w:tcPr>
            <w:tcW w:w="1558" w:type="dxa"/>
          </w:tcPr>
          <w:p w:rsidR="004806B4" w:rsidRPr="00321D91" w:rsidRDefault="004806B4" w:rsidP="004806B4">
            <w:pPr>
              <w:pStyle w:val="TableParagraph"/>
              <w:spacing w:before="11"/>
              <w:ind w:left="111" w:right="101"/>
              <w:jc w:val="center"/>
              <w:rPr>
                <w:rFonts w:ascii="Times New Roman" w:hAnsi="Times New Roman" w:cs="Times New Roman"/>
                <w:sz w:val="18"/>
              </w:rPr>
            </w:pPr>
            <w:r w:rsidRPr="00321D91">
              <w:rPr>
                <w:rFonts w:ascii="Times New Roman" w:hAnsi="Times New Roman" w:cs="Times New Roman"/>
                <w:sz w:val="18"/>
              </w:rPr>
              <w:t>Toplantı</w:t>
            </w:r>
          </w:p>
        </w:tc>
        <w:tc>
          <w:tcPr>
            <w:tcW w:w="2410" w:type="dxa"/>
          </w:tcPr>
          <w:p w:rsidR="004806B4" w:rsidRPr="00321D91" w:rsidRDefault="004806B4" w:rsidP="004806B4">
            <w:pPr>
              <w:pStyle w:val="TableParagraph"/>
              <w:spacing w:before="11"/>
              <w:ind w:left="66" w:right="55"/>
              <w:jc w:val="center"/>
              <w:rPr>
                <w:rFonts w:ascii="Times New Roman" w:hAnsi="Times New Roman" w:cs="Times New Roman"/>
                <w:sz w:val="18"/>
              </w:rPr>
            </w:pPr>
            <w:r w:rsidRPr="00321D91">
              <w:rPr>
                <w:rFonts w:ascii="Times New Roman" w:hAnsi="Times New Roman" w:cs="Times New Roman"/>
                <w:sz w:val="18"/>
              </w:rPr>
              <w:t>Strateji</w:t>
            </w:r>
            <w:r w:rsidRPr="00321D91">
              <w:rPr>
                <w:rFonts w:ascii="Times New Roman" w:hAnsi="Times New Roman" w:cs="Times New Roman"/>
                <w:spacing w:val="-4"/>
                <w:sz w:val="18"/>
              </w:rPr>
              <w:t xml:space="preserve"> </w:t>
            </w:r>
            <w:r w:rsidRPr="00321D91">
              <w:rPr>
                <w:rFonts w:ascii="Times New Roman" w:hAnsi="Times New Roman" w:cs="Times New Roman"/>
                <w:sz w:val="18"/>
              </w:rPr>
              <w:t>Geliştirme</w:t>
            </w:r>
            <w:r w:rsidRPr="00321D91">
              <w:rPr>
                <w:rFonts w:ascii="Times New Roman" w:hAnsi="Times New Roman" w:cs="Times New Roman"/>
                <w:spacing w:val="-4"/>
                <w:sz w:val="18"/>
              </w:rPr>
              <w:t xml:space="preserve"> </w:t>
            </w:r>
            <w:r w:rsidRPr="00321D91">
              <w:rPr>
                <w:rFonts w:ascii="Times New Roman" w:hAnsi="Times New Roman" w:cs="Times New Roman"/>
                <w:sz w:val="18"/>
              </w:rPr>
              <w:t>Kurulu</w:t>
            </w:r>
            <w:r w:rsidRPr="00321D91">
              <w:rPr>
                <w:rFonts w:ascii="Times New Roman" w:hAnsi="Times New Roman" w:cs="Times New Roman"/>
                <w:spacing w:val="-4"/>
                <w:sz w:val="18"/>
              </w:rPr>
              <w:t xml:space="preserve"> </w:t>
            </w:r>
            <w:r w:rsidRPr="00321D91">
              <w:rPr>
                <w:rFonts w:ascii="Times New Roman" w:hAnsi="Times New Roman" w:cs="Times New Roman"/>
                <w:sz w:val="18"/>
              </w:rPr>
              <w:t>Bşk.</w:t>
            </w:r>
          </w:p>
        </w:tc>
        <w:tc>
          <w:tcPr>
            <w:tcW w:w="1416" w:type="dxa"/>
          </w:tcPr>
          <w:p w:rsidR="004806B4" w:rsidRPr="00321D91" w:rsidRDefault="004806B4" w:rsidP="004806B4">
            <w:pPr>
              <w:pStyle w:val="TableParagraph"/>
              <w:spacing w:before="11"/>
              <w:ind w:left="164" w:right="151"/>
              <w:jc w:val="center"/>
              <w:rPr>
                <w:rFonts w:ascii="Times New Roman" w:hAnsi="Times New Roman" w:cs="Times New Roman"/>
                <w:sz w:val="18"/>
              </w:rPr>
            </w:pPr>
            <w:r w:rsidRPr="00321D91">
              <w:rPr>
                <w:rFonts w:ascii="Times New Roman" w:hAnsi="Times New Roman" w:cs="Times New Roman"/>
                <w:sz w:val="18"/>
              </w:rPr>
              <w:t>2023</w:t>
            </w:r>
          </w:p>
        </w:tc>
        <w:tc>
          <w:tcPr>
            <w:tcW w:w="1984" w:type="dxa"/>
          </w:tcPr>
          <w:p w:rsidR="004806B4" w:rsidRPr="00321D91" w:rsidRDefault="004806B4" w:rsidP="004806B4">
            <w:pPr>
              <w:pStyle w:val="TableParagraph"/>
              <w:spacing w:before="11"/>
              <w:ind w:left="212"/>
              <w:rPr>
                <w:rFonts w:ascii="Times New Roman" w:hAnsi="Times New Roman" w:cs="Times New Roman"/>
                <w:sz w:val="18"/>
              </w:rPr>
            </w:pPr>
            <w:r w:rsidRPr="00321D91">
              <w:rPr>
                <w:rFonts w:ascii="Times New Roman" w:hAnsi="Times New Roman" w:cs="Times New Roman"/>
                <w:sz w:val="18"/>
              </w:rPr>
              <w:t>S.</w:t>
            </w:r>
            <w:r w:rsidRPr="00321D91">
              <w:rPr>
                <w:rFonts w:ascii="Times New Roman" w:hAnsi="Times New Roman" w:cs="Times New Roman"/>
                <w:spacing w:val="-2"/>
                <w:sz w:val="18"/>
              </w:rPr>
              <w:t xml:space="preserve"> </w:t>
            </w:r>
            <w:r w:rsidRPr="00321D91">
              <w:rPr>
                <w:rFonts w:ascii="Times New Roman" w:hAnsi="Times New Roman" w:cs="Times New Roman"/>
                <w:sz w:val="18"/>
              </w:rPr>
              <w:t>P.</w:t>
            </w:r>
            <w:r w:rsidRPr="00321D91">
              <w:rPr>
                <w:rFonts w:ascii="Times New Roman" w:hAnsi="Times New Roman" w:cs="Times New Roman"/>
                <w:spacing w:val="-1"/>
                <w:sz w:val="18"/>
              </w:rPr>
              <w:t xml:space="preserve"> </w:t>
            </w:r>
            <w:r w:rsidRPr="00321D91">
              <w:rPr>
                <w:rFonts w:ascii="Times New Roman" w:hAnsi="Times New Roman" w:cs="Times New Roman"/>
                <w:sz w:val="18"/>
              </w:rPr>
              <w:t>Hazırlama</w:t>
            </w:r>
            <w:r w:rsidRPr="00321D91">
              <w:rPr>
                <w:rFonts w:ascii="Times New Roman" w:hAnsi="Times New Roman" w:cs="Times New Roman"/>
                <w:spacing w:val="-2"/>
                <w:sz w:val="18"/>
              </w:rPr>
              <w:t xml:space="preserve"> </w:t>
            </w:r>
            <w:r w:rsidRPr="00321D91">
              <w:rPr>
                <w:rFonts w:ascii="Times New Roman" w:hAnsi="Times New Roman" w:cs="Times New Roman"/>
                <w:sz w:val="18"/>
              </w:rPr>
              <w:t>Ekibi</w:t>
            </w:r>
          </w:p>
        </w:tc>
      </w:tr>
      <w:tr w:rsidR="004806B4" w:rsidRPr="00321D91" w:rsidTr="00AD097E">
        <w:trPr>
          <w:trHeight w:val="413"/>
        </w:trPr>
        <w:tc>
          <w:tcPr>
            <w:tcW w:w="2264" w:type="dxa"/>
          </w:tcPr>
          <w:p w:rsidR="004806B4" w:rsidRPr="00321D91" w:rsidRDefault="004806B4" w:rsidP="004806B4">
            <w:pPr>
              <w:pStyle w:val="TableParagraph"/>
              <w:spacing w:line="203" w:lineRule="exact"/>
              <w:ind w:left="107"/>
              <w:rPr>
                <w:rFonts w:ascii="Times New Roman" w:hAnsi="Times New Roman" w:cs="Times New Roman"/>
                <w:sz w:val="18"/>
              </w:rPr>
            </w:pPr>
            <w:r w:rsidRPr="00321D91">
              <w:rPr>
                <w:rFonts w:ascii="Times New Roman" w:hAnsi="Times New Roman" w:cs="Times New Roman"/>
                <w:sz w:val="18"/>
              </w:rPr>
              <w:t>Diğer</w:t>
            </w:r>
            <w:r w:rsidRPr="00321D91">
              <w:rPr>
                <w:rFonts w:ascii="Times New Roman" w:hAnsi="Times New Roman" w:cs="Times New Roman"/>
                <w:spacing w:val="-3"/>
                <w:sz w:val="18"/>
              </w:rPr>
              <w:t xml:space="preserve"> </w:t>
            </w:r>
            <w:r w:rsidRPr="00321D91">
              <w:rPr>
                <w:rFonts w:ascii="Times New Roman" w:hAnsi="Times New Roman" w:cs="Times New Roman"/>
                <w:sz w:val="18"/>
              </w:rPr>
              <w:t>Eğitim</w:t>
            </w:r>
            <w:r w:rsidRPr="00321D91">
              <w:rPr>
                <w:rFonts w:ascii="Times New Roman" w:hAnsi="Times New Roman" w:cs="Times New Roman"/>
                <w:spacing w:val="-1"/>
                <w:sz w:val="18"/>
              </w:rPr>
              <w:t xml:space="preserve"> </w:t>
            </w:r>
            <w:r w:rsidRPr="00321D91">
              <w:rPr>
                <w:rFonts w:ascii="Times New Roman" w:hAnsi="Times New Roman" w:cs="Times New Roman"/>
                <w:sz w:val="18"/>
              </w:rPr>
              <w:t>Kurumu</w:t>
            </w:r>
          </w:p>
          <w:p w:rsidR="004806B4" w:rsidRPr="00321D91" w:rsidRDefault="004806B4" w:rsidP="004806B4">
            <w:pPr>
              <w:pStyle w:val="TableParagraph"/>
              <w:spacing w:line="191" w:lineRule="exact"/>
              <w:ind w:left="107"/>
              <w:rPr>
                <w:rFonts w:ascii="Times New Roman" w:hAnsi="Times New Roman" w:cs="Times New Roman"/>
                <w:sz w:val="18"/>
              </w:rPr>
            </w:pPr>
            <w:r w:rsidRPr="00321D91">
              <w:rPr>
                <w:rFonts w:ascii="Times New Roman" w:hAnsi="Times New Roman" w:cs="Times New Roman"/>
                <w:sz w:val="18"/>
              </w:rPr>
              <w:t>Yöneticileri</w:t>
            </w:r>
          </w:p>
        </w:tc>
        <w:tc>
          <w:tcPr>
            <w:tcW w:w="1558" w:type="dxa"/>
          </w:tcPr>
          <w:p w:rsidR="004806B4" w:rsidRPr="00321D91" w:rsidRDefault="004806B4" w:rsidP="004806B4">
            <w:pPr>
              <w:pStyle w:val="TableParagraph"/>
              <w:spacing w:before="99"/>
              <w:ind w:left="111" w:right="101"/>
              <w:jc w:val="center"/>
              <w:rPr>
                <w:rFonts w:ascii="Times New Roman" w:hAnsi="Times New Roman" w:cs="Times New Roman"/>
                <w:sz w:val="18"/>
              </w:rPr>
            </w:pPr>
          </w:p>
        </w:tc>
        <w:tc>
          <w:tcPr>
            <w:tcW w:w="2410" w:type="dxa"/>
          </w:tcPr>
          <w:p w:rsidR="004806B4" w:rsidRPr="00321D91" w:rsidRDefault="004806B4" w:rsidP="004806B4">
            <w:pPr>
              <w:pStyle w:val="TableParagraph"/>
              <w:spacing w:before="99"/>
              <w:ind w:left="66" w:right="55"/>
              <w:jc w:val="center"/>
              <w:rPr>
                <w:rFonts w:ascii="Times New Roman" w:hAnsi="Times New Roman" w:cs="Times New Roman"/>
                <w:sz w:val="18"/>
              </w:rPr>
            </w:pPr>
            <w:r w:rsidRPr="00321D91">
              <w:rPr>
                <w:rFonts w:ascii="Times New Roman" w:hAnsi="Times New Roman" w:cs="Times New Roman"/>
                <w:sz w:val="18"/>
              </w:rPr>
              <w:t>Strateji</w:t>
            </w:r>
            <w:r w:rsidRPr="00321D91">
              <w:rPr>
                <w:rFonts w:ascii="Times New Roman" w:hAnsi="Times New Roman" w:cs="Times New Roman"/>
                <w:spacing w:val="-4"/>
                <w:sz w:val="18"/>
              </w:rPr>
              <w:t xml:space="preserve"> </w:t>
            </w:r>
            <w:r w:rsidRPr="00321D91">
              <w:rPr>
                <w:rFonts w:ascii="Times New Roman" w:hAnsi="Times New Roman" w:cs="Times New Roman"/>
                <w:sz w:val="18"/>
              </w:rPr>
              <w:t>Geliştirme</w:t>
            </w:r>
            <w:r w:rsidRPr="00321D91">
              <w:rPr>
                <w:rFonts w:ascii="Times New Roman" w:hAnsi="Times New Roman" w:cs="Times New Roman"/>
                <w:spacing w:val="-4"/>
                <w:sz w:val="18"/>
              </w:rPr>
              <w:t xml:space="preserve"> </w:t>
            </w:r>
            <w:r w:rsidRPr="00321D91">
              <w:rPr>
                <w:rFonts w:ascii="Times New Roman" w:hAnsi="Times New Roman" w:cs="Times New Roman"/>
                <w:sz w:val="18"/>
              </w:rPr>
              <w:t>Kurulu</w:t>
            </w:r>
            <w:r w:rsidRPr="00321D91">
              <w:rPr>
                <w:rFonts w:ascii="Times New Roman" w:hAnsi="Times New Roman" w:cs="Times New Roman"/>
                <w:spacing w:val="-4"/>
                <w:sz w:val="18"/>
              </w:rPr>
              <w:t xml:space="preserve"> </w:t>
            </w:r>
            <w:r w:rsidRPr="00321D91">
              <w:rPr>
                <w:rFonts w:ascii="Times New Roman" w:hAnsi="Times New Roman" w:cs="Times New Roman"/>
                <w:sz w:val="18"/>
              </w:rPr>
              <w:t>Bşk.</w:t>
            </w:r>
          </w:p>
        </w:tc>
        <w:tc>
          <w:tcPr>
            <w:tcW w:w="1416" w:type="dxa"/>
          </w:tcPr>
          <w:p w:rsidR="004806B4" w:rsidRPr="00321D91" w:rsidRDefault="004806B4" w:rsidP="004806B4">
            <w:pPr>
              <w:pStyle w:val="TableParagraph"/>
              <w:spacing w:before="99"/>
              <w:ind w:left="164" w:right="151"/>
              <w:jc w:val="center"/>
              <w:rPr>
                <w:rFonts w:ascii="Times New Roman" w:hAnsi="Times New Roman" w:cs="Times New Roman"/>
                <w:sz w:val="18"/>
              </w:rPr>
            </w:pPr>
            <w:r w:rsidRPr="00321D91">
              <w:rPr>
                <w:rFonts w:ascii="Times New Roman" w:hAnsi="Times New Roman" w:cs="Times New Roman"/>
                <w:sz w:val="18"/>
              </w:rPr>
              <w:t>2023</w:t>
            </w:r>
          </w:p>
        </w:tc>
        <w:tc>
          <w:tcPr>
            <w:tcW w:w="1984" w:type="dxa"/>
          </w:tcPr>
          <w:p w:rsidR="004806B4" w:rsidRPr="00321D91" w:rsidRDefault="004806B4" w:rsidP="004806B4">
            <w:pPr>
              <w:pStyle w:val="TableParagraph"/>
              <w:spacing w:before="99"/>
              <w:ind w:left="212"/>
              <w:rPr>
                <w:rFonts w:ascii="Times New Roman" w:hAnsi="Times New Roman" w:cs="Times New Roman"/>
                <w:sz w:val="18"/>
              </w:rPr>
            </w:pPr>
            <w:r w:rsidRPr="00321D91">
              <w:rPr>
                <w:rFonts w:ascii="Times New Roman" w:hAnsi="Times New Roman" w:cs="Times New Roman"/>
                <w:sz w:val="18"/>
              </w:rPr>
              <w:t>S.</w:t>
            </w:r>
            <w:r w:rsidRPr="00321D91">
              <w:rPr>
                <w:rFonts w:ascii="Times New Roman" w:hAnsi="Times New Roman" w:cs="Times New Roman"/>
                <w:spacing w:val="-2"/>
                <w:sz w:val="18"/>
              </w:rPr>
              <w:t xml:space="preserve"> </w:t>
            </w:r>
            <w:r w:rsidRPr="00321D91">
              <w:rPr>
                <w:rFonts w:ascii="Times New Roman" w:hAnsi="Times New Roman" w:cs="Times New Roman"/>
                <w:sz w:val="18"/>
              </w:rPr>
              <w:t>P.</w:t>
            </w:r>
            <w:r w:rsidRPr="00321D91">
              <w:rPr>
                <w:rFonts w:ascii="Times New Roman" w:hAnsi="Times New Roman" w:cs="Times New Roman"/>
                <w:spacing w:val="-1"/>
                <w:sz w:val="18"/>
              </w:rPr>
              <w:t xml:space="preserve"> </w:t>
            </w:r>
            <w:r w:rsidRPr="00321D91">
              <w:rPr>
                <w:rFonts w:ascii="Times New Roman" w:hAnsi="Times New Roman" w:cs="Times New Roman"/>
                <w:sz w:val="18"/>
              </w:rPr>
              <w:t>Hazırlama</w:t>
            </w:r>
            <w:r w:rsidRPr="00321D91">
              <w:rPr>
                <w:rFonts w:ascii="Times New Roman" w:hAnsi="Times New Roman" w:cs="Times New Roman"/>
                <w:spacing w:val="-2"/>
                <w:sz w:val="18"/>
              </w:rPr>
              <w:t xml:space="preserve"> </w:t>
            </w:r>
            <w:r w:rsidRPr="00321D91">
              <w:rPr>
                <w:rFonts w:ascii="Times New Roman" w:hAnsi="Times New Roman" w:cs="Times New Roman"/>
                <w:sz w:val="18"/>
              </w:rPr>
              <w:t>Ekibi</w:t>
            </w:r>
          </w:p>
        </w:tc>
      </w:tr>
      <w:tr w:rsidR="004806B4" w:rsidRPr="00321D91" w:rsidTr="00AD097E">
        <w:trPr>
          <w:trHeight w:val="207"/>
        </w:trPr>
        <w:tc>
          <w:tcPr>
            <w:tcW w:w="2264" w:type="dxa"/>
          </w:tcPr>
          <w:p w:rsidR="004806B4" w:rsidRPr="00321D91" w:rsidRDefault="004806B4" w:rsidP="004806B4">
            <w:pPr>
              <w:pStyle w:val="TableParagraph"/>
              <w:spacing w:line="187" w:lineRule="exact"/>
              <w:ind w:left="107"/>
              <w:rPr>
                <w:rFonts w:ascii="Times New Roman" w:hAnsi="Times New Roman" w:cs="Times New Roman"/>
                <w:sz w:val="18"/>
              </w:rPr>
            </w:pPr>
            <w:r w:rsidRPr="00321D91">
              <w:rPr>
                <w:rFonts w:ascii="Times New Roman" w:hAnsi="Times New Roman" w:cs="Times New Roman"/>
                <w:sz w:val="18"/>
              </w:rPr>
              <w:t>Öğretmenlerimiz</w:t>
            </w:r>
          </w:p>
        </w:tc>
        <w:tc>
          <w:tcPr>
            <w:tcW w:w="1558" w:type="dxa"/>
          </w:tcPr>
          <w:p w:rsidR="004806B4" w:rsidRPr="00321D91" w:rsidRDefault="004806B4" w:rsidP="004806B4">
            <w:pPr>
              <w:pStyle w:val="TableParagraph"/>
              <w:spacing w:line="187" w:lineRule="exact"/>
              <w:ind w:left="111" w:right="101"/>
              <w:rPr>
                <w:rFonts w:ascii="Times New Roman" w:hAnsi="Times New Roman" w:cs="Times New Roman"/>
                <w:sz w:val="18"/>
              </w:rPr>
            </w:pPr>
            <w:r w:rsidRPr="00321D91">
              <w:rPr>
                <w:rFonts w:ascii="Times New Roman" w:hAnsi="Times New Roman" w:cs="Times New Roman"/>
                <w:spacing w:val="-3"/>
                <w:sz w:val="18"/>
              </w:rPr>
              <w:t xml:space="preserve">         </w:t>
            </w:r>
            <w:r w:rsidRPr="00321D91">
              <w:rPr>
                <w:rFonts w:ascii="Times New Roman" w:hAnsi="Times New Roman" w:cs="Times New Roman"/>
                <w:sz w:val="18"/>
              </w:rPr>
              <w:t>Toplantı</w:t>
            </w:r>
          </w:p>
        </w:tc>
        <w:tc>
          <w:tcPr>
            <w:tcW w:w="2410" w:type="dxa"/>
          </w:tcPr>
          <w:p w:rsidR="004806B4" w:rsidRPr="00321D91" w:rsidRDefault="004806B4" w:rsidP="004806B4">
            <w:pPr>
              <w:pStyle w:val="TableParagraph"/>
              <w:spacing w:line="187" w:lineRule="exact"/>
              <w:ind w:left="423"/>
              <w:rPr>
                <w:rFonts w:ascii="Times New Roman" w:hAnsi="Times New Roman" w:cs="Times New Roman"/>
                <w:sz w:val="18"/>
              </w:rPr>
            </w:pPr>
            <w:r w:rsidRPr="00321D91">
              <w:rPr>
                <w:rFonts w:ascii="Times New Roman" w:hAnsi="Times New Roman" w:cs="Times New Roman"/>
                <w:sz w:val="18"/>
              </w:rPr>
              <w:t>S.</w:t>
            </w:r>
            <w:r w:rsidRPr="00321D91">
              <w:rPr>
                <w:rFonts w:ascii="Times New Roman" w:hAnsi="Times New Roman" w:cs="Times New Roman"/>
                <w:spacing w:val="-2"/>
                <w:sz w:val="18"/>
              </w:rPr>
              <w:t xml:space="preserve"> </w:t>
            </w:r>
            <w:r w:rsidRPr="00321D91">
              <w:rPr>
                <w:rFonts w:ascii="Times New Roman" w:hAnsi="Times New Roman" w:cs="Times New Roman"/>
                <w:sz w:val="18"/>
              </w:rPr>
              <w:t>P.</w:t>
            </w:r>
            <w:r w:rsidRPr="00321D91">
              <w:rPr>
                <w:rFonts w:ascii="Times New Roman" w:hAnsi="Times New Roman" w:cs="Times New Roman"/>
                <w:spacing w:val="-1"/>
                <w:sz w:val="18"/>
              </w:rPr>
              <w:t xml:space="preserve"> </w:t>
            </w:r>
            <w:r w:rsidRPr="00321D91">
              <w:rPr>
                <w:rFonts w:ascii="Times New Roman" w:hAnsi="Times New Roman" w:cs="Times New Roman"/>
                <w:sz w:val="18"/>
              </w:rPr>
              <w:t>Hazırlama</w:t>
            </w:r>
            <w:r w:rsidRPr="00321D91">
              <w:rPr>
                <w:rFonts w:ascii="Times New Roman" w:hAnsi="Times New Roman" w:cs="Times New Roman"/>
                <w:spacing w:val="-2"/>
                <w:sz w:val="18"/>
              </w:rPr>
              <w:t xml:space="preserve"> </w:t>
            </w:r>
            <w:r w:rsidRPr="00321D91">
              <w:rPr>
                <w:rFonts w:ascii="Times New Roman" w:hAnsi="Times New Roman" w:cs="Times New Roman"/>
                <w:sz w:val="18"/>
              </w:rPr>
              <w:t>Ekibi</w:t>
            </w:r>
          </w:p>
        </w:tc>
        <w:tc>
          <w:tcPr>
            <w:tcW w:w="1416" w:type="dxa"/>
          </w:tcPr>
          <w:p w:rsidR="004806B4" w:rsidRPr="00321D91" w:rsidRDefault="004806B4" w:rsidP="004806B4">
            <w:pPr>
              <w:pStyle w:val="TableParagraph"/>
              <w:spacing w:line="187" w:lineRule="exact"/>
              <w:ind w:left="164" w:right="151"/>
              <w:jc w:val="center"/>
              <w:rPr>
                <w:rFonts w:ascii="Times New Roman" w:hAnsi="Times New Roman" w:cs="Times New Roman"/>
                <w:sz w:val="18"/>
              </w:rPr>
            </w:pPr>
            <w:r w:rsidRPr="00321D91">
              <w:rPr>
                <w:rFonts w:ascii="Times New Roman" w:hAnsi="Times New Roman" w:cs="Times New Roman"/>
                <w:sz w:val="18"/>
              </w:rPr>
              <w:t>2023</w:t>
            </w:r>
          </w:p>
        </w:tc>
        <w:tc>
          <w:tcPr>
            <w:tcW w:w="1984" w:type="dxa"/>
          </w:tcPr>
          <w:p w:rsidR="004806B4" w:rsidRPr="00321D91" w:rsidRDefault="004806B4" w:rsidP="004806B4">
            <w:pPr>
              <w:pStyle w:val="TableParagraph"/>
              <w:spacing w:line="187" w:lineRule="exact"/>
              <w:ind w:left="212"/>
              <w:rPr>
                <w:rFonts w:ascii="Times New Roman" w:hAnsi="Times New Roman" w:cs="Times New Roman"/>
                <w:sz w:val="18"/>
              </w:rPr>
            </w:pPr>
            <w:r w:rsidRPr="00321D91">
              <w:rPr>
                <w:rFonts w:ascii="Times New Roman" w:hAnsi="Times New Roman" w:cs="Times New Roman"/>
                <w:sz w:val="18"/>
              </w:rPr>
              <w:t>S.</w:t>
            </w:r>
            <w:r w:rsidRPr="00321D91">
              <w:rPr>
                <w:rFonts w:ascii="Times New Roman" w:hAnsi="Times New Roman" w:cs="Times New Roman"/>
                <w:spacing w:val="-2"/>
                <w:sz w:val="18"/>
              </w:rPr>
              <w:t xml:space="preserve"> </w:t>
            </w:r>
            <w:r w:rsidRPr="00321D91">
              <w:rPr>
                <w:rFonts w:ascii="Times New Roman" w:hAnsi="Times New Roman" w:cs="Times New Roman"/>
                <w:sz w:val="18"/>
              </w:rPr>
              <w:t>P.</w:t>
            </w:r>
            <w:r w:rsidRPr="00321D91">
              <w:rPr>
                <w:rFonts w:ascii="Times New Roman" w:hAnsi="Times New Roman" w:cs="Times New Roman"/>
                <w:spacing w:val="-1"/>
                <w:sz w:val="18"/>
              </w:rPr>
              <w:t xml:space="preserve"> </w:t>
            </w:r>
            <w:r w:rsidRPr="00321D91">
              <w:rPr>
                <w:rFonts w:ascii="Times New Roman" w:hAnsi="Times New Roman" w:cs="Times New Roman"/>
                <w:sz w:val="18"/>
              </w:rPr>
              <w:t>Hazırlama</w:t>
            </w:r>
            <w:r w:rsidRPr="00321D91">
              <w:rPr>
                <w:rFonts w:ascii="Times New Roman" w:hAnsi="Times New Roman" w:cs="Times New Roman"/>
                <w:spacing w:val="-2"/>
                <w:sz w:val="18"/>
              </w:rPr>
              <w:t xml:space="preserve"> </w:t>
            </w:r>
            <w:r w:rsidRPr="00321D91">
              <w:rPr>
                <w:rFonts w:ascii="Times New Roman" w:hAnsi="Times New Roman" w:cs="Times New Roman"/>
                <w:sz w:val="18"/>
              </w:rPr>
              <w:t>Ekibi</w:t>
            </w:r>
          </w:p>
        </w:tc>
      </w:tr>
      <w:tr w:rsidR="004806B4" w:rsidRPr="00321D91" w:rsidTr="00AD097E">
        <w:trPr>
          <w:trHeight w:val="207"/>
        </w:trPr>
        <w:tc>
          <w:tcPr>
            <w:tcW w:w="2264" w:type="dxa"/>
          </w:tcPr>
          <w:p w:rsidR="004806B4" w:rsidRPr="00321D91" w:rsidRDefault="004806B4" w:rsidP="004806B4">
            <w:pPr>
              <w:pStyle w:val="TableParagraph"/>
              <w:spacing w:line="187" w:lineRule="exact"/>
              <w:ind w:left="107"/>
              <w:rPr>
                <w:rFonts w:ascii="Times New Roman" w:hAnsi="Times New Roman" w:cs="Times New Roman"/>
                <w:sz w:val="18"/>
              </w:rPr>
            </w:pPr>
            <w:r w:rsidRPr="00321D91">
              <w:rPr>
                <w:rFonts w:ascii="Times New Roman" w:hAnsi="Times New Roman" w:cs="Times New Roman"/>
                <w:sz w:val="18"/>
              </w:rPr>
              <w:t>Öğrencilerimiz</w:t>
            </w:r>
          </w:p>
        </w:tc>
        <w:tc>
          <w:tcPr>
            <w:tcW w:w="1558" w:type="dxa"/>
          </w:tcPr>
          <w:p w:rsidR="004806B4" w:rsidRPr="00321D91" w:rsidRDefault="004806B4" w:rsidP="004806B4">
            <w:pPr>
              <w:pStyle w:val="TableParagraph"/>
              <w:spacing w:line="187" w:lineRule="exact"/>
              <w:ind w:left="111" w:right="101"/>
              <w:jc w:val="center"/>
              <w:rPr>
                <w:rFonts w:ascii="Times New Roman" w:hAnsi="Times New Roman" w:cs="Times New Roman"/>
                <w:sz w:val="18"/>
              </w:rPr>
            </w:pPr>
            <w:r w:rsidRPr="00321D91">
              <w:rPr>
                <w:rFonts w:ascii="Times New Roman" w:hAnsi="Times New Roman" w:cs="Times New Roman"/>
                <w:sz w:val="18"/>
              </w:rPr>
              <w:t>Toplantı</w:t>
            </w:r>
          </w:p>
        </w:tc>
        <w:tc>
          <w:tcPr>
            <w:tcW w:w="2410" w:type="dxa"/>
          </w:tcPr>
          <w:p w:rsidR="004806B4" w:rsidRPr="00321D91" w:rsidRDefault="004806B4" w:rsidP="004806B4">
            <w:pPr>
              <w:pStyle w:val="TableParagraph"/>
              <w:spacing w:line="187" w:lineRule="exact"/>
              <w:ind w:left="423"/>
              <w:rPr>
                <w:rFonts w:ascii="Times New Roman" w:hAnsi="Times New Roman" w:cs="Times New Roman"/>
                <w:sz w:val="18"/>
              </w:rPr>
            </w:pPr>
            <w:r w:rsidRPr="00321D91">
              <w:rPr>
                <w:rFonts w:ascii="Times New Roman" w:hAnsi="Times New Roman" w:cs="Times New Roman"/>
                <w:sz w:val="18"/>
              </w:rPr>
              <w:t>S.</w:t>
            </w:r>
            <w:r w:rsidRPr="00321D91">
              <w:rPr>
                <w:rFonts w:ascii="Times New Roman" w:hAnsi="Times New Roman" w:cs="Times New Roman"/>
                <w:spacing w:val="-2"/>
                <w:sz w:val="18"/>
              </w:rPr>
              <w:t xml:space="preserve"> </w:t>
            </w:r>
            <w:r w:rsidRPr="00321D91">
              <w:rPr>
                <w:rFonts w:ascii="Times New Roman" w:hAnsi="Times New Roman" w:cs="Times New Roman"/>
                <w:sz w:val="18"/>
              </w:rPr>
              <w:t>P.</w:t>
            </w:r>
            <w:r w:rsidRPr="00321D91">
              <w:rPr>
                <w:rFonts w:ascii="Times New Roman" w:hAnsi="Times New Roman" w:cs="Times New Roman"/>
                <w:spacing w:val="-1"/>
                <w:sz w:val="18"/>
              </w:rPr>
              <w:t xml:space="preserve"> </w:t>
            </w:r>
            <w:r w:rsidRPr="00321D91">
              <w:rPr>
                <w:rFonts w:ascii="Times New Roman" w:hAnsi="Times New Roman" w:cs="Times New Roman"/>
                <w:sz w:val="18"/>
              </w:rPr>
              <w:t>Hazırlama</w:t>
            </w:r>
            <w:r w:rsidRPr="00321D91">
              <w:rPr>
                <w:rFonts w:ascii="Times New Roman" w:hAnsi="Times New Roman" w:cs="Times New Roman"/>
                <w:spacing w:val="-2"/>
                <w:sz w:val="18"/>
              </w:rPr>
              <w:t xml:space="preserve"> </w:t>
            </w:r>
            <w:r w:rsidRPr="00321D91">
              <w:rPr>
                <w:rFonts w:ascii="Times New Roman" w:hAnsi="Times New Roman" w:cs="Times New Roman"/>
                <w:sz w:val="18"/>
              </w:rPr>
              <w:t>Ekibi</w:t>
            </w:r>
          </w:p>
        </w:tc>
        <w:tc>
          <w:tcPr>
            <w:tcW w:w="1416" w:type="dxa"/>
          </w:tcPr>
          <w:p w:rsidR="004806B4" w:rsidRPr="00321D91" w:rsidRDefault="004806B4" w:rsidP="004806B4">
            <w:pPr>
              <w:pStyle w:val="TableParagraph"/>
              <w:spacing w:line="187" w:lineRule="exact"/>
              <w:ind w:left="164" w:right="151"/>
              <w:jc w:val="center"/>
              <w:rPr>
                <w:rFonts w:ascii="Times New Roman" w:hAnsi="Times New Roman" w:cs="Times New Roman"/>
                <w:sz w:val="18"/>
              </w:rPr>
            </w:pPr>
            <w:r w:rsidRPr="00321D91">
              <w:rPr>
                <w:rFonts w:ascii="Times New Roman" w:hAnsi="Times New Roman" w:cs="Times New Roman"/>
                <w:sz w:val="18"/>
              </w:rPr>
              <w:t>2023</w:t>
            </w:r>
          </w:p>
        </w:tc>
        <w:tc>
          <w:tcPr>
            <w:tcW w:w="1984" w:type="dxa"/>
          </w:tcPr>
          <w:p w:rsidR="004806B4" w:rsidRPr="00321D91" w:rsidRDefault="004806B4" w:rsidP="004806B4">
            <w:pPr>
              <w:pStyle w:val="TableParagraph"/>
              <w:spacing w:line="187" w:lineRule="exact"/>
              <w:ind w:left="212"/>
              <w:rPr>
                <w:rFonts w:ascii="Times New Roman" w:hAnsi="Times New Roman" w:cs="Times New Roman"/>
                <w:sz w:val="18"/>
              </w:rPr>
            </w:pPr>
            <w:r w:rsidRPr="00321D91">
              <w:rPr>
                <w:rFonts w:ascii="Times New Roman" w:hAnsi="Times New Roman" w:cs="Times New Roman"/>
                <w:sz w:val="18"/>
              </w:rPr>
              <w:t>S.</w:t>
            </w:r>
            <w:r w:rsidRPr="00321D91">
              <w:rPr>
                <w:rFonts w:ascii="Times New Roman" w:hAnsi="Times New Roman" w:cs="Times New Roman"/>
                <w:spacing w:val="-1"/>
                <w:sz w:val="18"/>
              </w:rPr>
              <w:t xml:space="preserve"> </w:t>
            </w:r>
            <w:r w:rsidRPr="00321D91">
              <w:rPr>
                <w:rFonts w:ascii="Times New Roman" w:hAnsi="Times New Roman" w:cs="Times New Roman"/>
                <w:sz w:val="18"/>
              </w:rPr>
              <w:t>P.</w:t>
            </w:r>
            <w:r w:rsidRPr="00321D91">
              <w:rPr>
                <w:rFonts w:ascii="Times New Roman" w:hAnsi="Times New Roman" w:cs="Times New Roman"/>
                <w:spacing w:val="-1"/>
                <w:sz w:val="18"/>
              </w:rPr>
              <w:t xml:space="preserve"> </w:t>
            </w:r>
            <w:r w:rsidRPr="00321D91">
              <w:rPr>
                <w:rFonts w:ascii="Times New Roman" w:hAnsi="Times New Roman" w:cs="Times New Roman"/>
                <w:sz w:val="18"/>
              </w:rPr>
              <w:t>Hazırlama</w:t>
            </w:r>
            <w:r w:rsidRPr="00321D91">
              <w:rPr>
                <w:rFonts w:ascii="Times New Roman" w:hAnsi="Times New Roman" w:cs="Times New Roman"/>
                <w:spacing w:val="-1"/>
                <w:sz w:val="18"/>
              </w:rPr>
              <w:t xml:space="preserve"> </w:t>
            </w:r>
            <w:r w:rsidRPr="00321D91">
              <w:rPr>
                <w:rFonts w:ascii="Times New Roman" w:hAnsi="Times New Roman" w:cs="Times New Roman"/>
                <w:sz w:val="18"/>
              </w:rPr>
              <w:t>Ekibi</w:t>
            </w:r>
          </w:p>
        </w:tc>
      </w:tr>
      <w:tr w:rsidR="004806B4" w:rsidRPr="00321D91" w:rsidTr="00AD097E">
        <w:trPr>
          <w:trHeight w:val="207"/>
        </w:trPr>
        <w:tc>
          <w:tcPr>
            <w:tcW w:w="2264" w:type="dxa"/>
          </w:tcPr>
          <w:p w:rsidR="004806B4" w:rsidRPr="00321D91" w:rsidRDefault="004806B4" w:rsidP="004806B4">
            <w:pPr>
              <w:pStyle w:val="TableParagraph"/>
              <w:spacing w:line="187" w:lineRule="exact"/>
              <w:ind w:left="107"/>
              <w:rPr>
                <w:rFonts w:ascii="Times New Roman" w:hAnsi="Times New Roman" w:cs="Times New Roman"/>
                <w:sz w:val="18"/>
              </w:rPr>
            </w:pPr>
            <w:r w:rsidRPr="00321D91">
              <w:rPr>
                <w:rFonts w:ascii="Times New Roman" w:hAnsi="Times New Roman" w:cs="Times New Roman"/>
                <w:sz w:val="18"/>
              </w:rPr>
              <w:t>Velilerimiz</w:t>
            </w:r>
          </w:p>
        </w:tc>
        <w:tc>
          <w:tcPr>
            <w:tcW w:w="1558" w:type="dxa"/>
          </w:tcPr>
          <w:p w:rsidR="004806B4" w:rsidRPr="00321D91" w:rsidRDefault="004806B4" w:rsidP="004806B4">
            <w:pPr>
              <w:pStyle w:val="TableParagraph"/>
              <w:spacing w:line="187" w:lineRule="exact"/>
              <w:ind w:left="111" w:right="101"/>
              <w:jc w:val="center"/>
              <w:rPr>
                <w:rFonts w:ascii="Times New Roman" w:hAnsi="Times New Roman" w:cs="Times New Roman"/>
                <w:sz w:val="18"/>
              </w:rPr>
            </w:pPr>
            <w:r w:rsidRPr="00321D91">
              <w:rPr>
                <w:rFonts w:ascii="Times New Roman" w:hAnsi="Times New Roman" w:cs="Times New Roman"/>
                <w:sz w:val="18"/>
              </w:rPr>
              <w:t>Toplantı</w:t>
            </w:r>
          </w:p>
        </w:tc>
        <w:tc>
          <w:tcPr>
            <w:tcW w:w="2410" w:type="dxa"/>
          </w:tcPr>
          <w:p w:rsidR="004806B4" w:rsidRPr="00321D91" w:rsidRDefault="004806B4" w:rsidP="004806B4">
            <w:pPr>
              <w:pStyle w:val="TableParagraph"/>
              <w:spacing w:line="187" w:lineRule="exact"/>
              <w:ind w:left="423"/>
              <w:rPr>
                <w:rFonts w:ascii="Times New Roman" w:hAnsi="Times New Roman" w:cs="Times New Roman"/>
                <w:sz w:val="18"/>
              </w:rPr>
            </w:pPr>
            <w:r w:rsidRPr="00321D91">
              <w:rPr>
                <w:rFonts w:ascii="Times New Roman" w:hAnsi="Times New Roman" w:cs="Times New Roman"/>
                <w:sz w:val="18"/>
              </w:rPr>
              <w:t>S.</w:t>
            </w:r>
            <w:r w:rsidRPr="00321D91">
              <w:rPr>
                <w:rFonts w:ascii="Times New Roman" w:hAnsi="Times New Roman" w:cs="Times New Roman"/>
                <w:spacing w:val="-2"/>
                <w:sz w:val="18"/>
              </w:rPr>
              <w:t xml:space="preserve"> </w:t>
            </w:r>
            <w:r w:rsidRPr="00321D91">
              <w:rPr>
                <w:rFonts w:ascii="Times New Roman" w:hAnsi="Times New Roman" w:cs="Times New Roman"/>
                <w:sz w:val="18"/>
              </w:rPr>
              <w:t>P.</w:t>
            </w:r>
            <w:r w:rsidRPr="00321D91">
              <w:rPr>
                <w:rFonts w:ascii="Times New Roman" w:hAnsi="Times New Roman" w:cs="Times New Roman"/>
                <w:spacing w:val="-1"/>
                <w:sz w:val="18"/>
              </w:rPr>
              <w:t xml:space="preserve"> </w:t>
            </w:r>
            <w:r w:rsidRPr="00321D91">
              <w:rPr>
                <w:rFonts w:ascii="Times New Roman" w:hAnsi="Times New Roman" w:cs="Times New Roman"/>
                <w:sz w:val="18"/>
              </w:rPr>
              <w:t>Hazırlama</w:t>
            </w:r>
            <w:r w:rsidRPr="00321D91">
              <w:rPr>
                <w:rFonts w:ascii="Times New Roman" w:hAnsi="Times New Roman" w:cs="Times New Roman"/>
                <w:spacing w:val="-2"/>
                <w:sz w:val="18"/>
              </w:rPr>
              <w:t xml:space="preserve"> </w:t>
            </w:r>
            <w:r w:rsidRPr="00321D91">
              <w:rPr>
                <w:rFonts w:ascii="Times New Roman" w:hAnsi="Times New Roman" w:cs="Times New Roman"/>
                <w:sz w:val="18"/>
              </w:rPr>
              <w:t>Ekibi</w:t>
            </w:r>
          </w:p>
        </w:tc>
        <w:tc>
          <w:tcPr>
            <w:tcW w:w="1416" w:type="dxa"/>
          </w:tcPr>
          <w:p w:rsidR="004806B4" w:rsidRPr="00321D91" w:rsidRDefault="004806B4" w:rsidP="004806B4">
            <w:pPr>
              <w:pStyle w:val="TableParagraph"/>
              <w:spacing w:line="187" w:lineRule="exact"/>
              <w:ind w:left="164" w:right="151"/>
              <w:jc w:val="center"/>
              <w:rPr>
                <w:rFonts w:ascii="Times New Roman" w:hAnsi="Times New Roman" w:cs="Times New Roman"/>
                <w:sz w:val="18"/>
              </w:rPr>
            </w:pPr>
            <w:r w:rsidRPr="00321D91">
              <w:rPr>
                <w:rFonts w:ascii="Times New Roman" w:hAnsi="Times New Roman" w:cs="Times New Roman"/>
                <w:sz w:val="18"/>
              </w:rPr>
              <w:t>2023</w:t>
            </w:r>
          </w:p>
        </w:tc>
        <w:tc>
          <w:tcPr>
            <w:tcW w:w="1984" w:type="dxa"/>
          </w:tcPr>
          <w:p w:rsidR="004806B4" w:rsidRPr="00321D91" w:rsidRDefault="004806B4" w:rsidP="004806B4">
            <w:pPr>
              <w:pStyle w:val="TableParagraph"/>
              <w:spacing w:line="187" w:lineRule="exact"/>
              <w:ind w:left="212"/>
              <w:rPr>
                <w:rFonts w:ascii="Times New Roman" w:hAnsi="Times New Roman" w:cs="Times New Roman"/>
                <w:sz w:val="18"/>
              </w:rPr>
            </w:pPr>
            <w:r w:rsidRPr="00321D91">
              <w:rPr>
                <w:rFonts w:ascii="Times New Roman" w:hAnsi="Times New Roman" w:cs="Times New Roman"/>
                <w:sz w:val="18"/>
              </w:rPr>
              <w:t>S.</w:t>
            </w:r>
            <w:r w:rsidRPr="00321D91">
              <w:rPr>
                <w:rFonts w:ascii="Times New Roman" w:hAnsi="Times New Roman" w:cs="Times New Roman"/>
                <w:spacing w:val="-2"/>
                <w:sz w:val="18"/>
              </w:rPr>
              <w:t xml:space="preserve"> </w:t>
            </w:r>
            <w:r w:rsidRPr="00321D91">
              <w:rPr>
                <w:rFonts w:ascii="Times New Roman" w:hAnsi="Times New Roman" w:cs="Times New Roman"/>
                <w:sz w:val="18"/>
              </w:rPr>
              <w:t>P.</w:t>
            </w:r>
            <w:r w:rsidRPr="00321D91">
              <w:rPr>
                <w:rFonts w:ascii="Times New Roman" w:hAnsi="Times New Roman" w:cs="Times New Roman"/>
                <w:spacing w:val="-1"/>
                <w:sz w:val="18"/>
              </w:rPr>
              <w:t xml:space="preserve"> </w:t>
            </w:r>
            <w:r w:rsidRPr="00321D91">
              <w:rPr>
                <w:rFonts w:ascii="Times New Roman" w:hAnsi="Times New Roman" w:cs="Times New Roman"/>
                <w:sz w:val="18"/>
              </w:rPr>
              <w:t>Hazırlama</w:t>
            </w:r>
            <w:r w:rsidRPr="00321D91">
              <w:rPr>
                <w:rFonts w:ascii="Times New Roman" w:hAnsi="Times New Roman" w:cs="Times New Roman"/>
                <w:spacing w:val="-2"/>
                <w:sz w:val="18"/>
              </w:rPr>
              <w:t xml:space="preserve"> </w:t>
            </w:r>
            <w:r w:rsidRPr="00321D91">
              <w:rPr>
                <w:rFonts w:ascii="Times New Roman" w:hAnsi="Times New Roman" w:cs="Times New Roman"/>
                <w:sz w:val="18"/>
              </w:rPr>
              <w:t>Ekibi</w:t>
            </w:r>
          </w:p>
        </w:tc>
      </w:tr>
      <w:tr w:rsidR="004806B4" w:rsidRPr="00321D91" w:rsidTr="00AD097E">
        <w:trPr>
          <w:trHeight w:val="207"/>
        </w:trPr>
        <w:tc>
          <w:tcPr>
            <w:tcW w:w="2264" w:type="dxa"/>
          </w:tcPr>
          <w:p w:rsidR="004806B4" w:rsidRPr="00321D91" w:rsidRDefault="004806B4" w:rsidP="004806B4">
            <w:pPr>
              <w:pStyle w:val="TableParagraph"/>
              <w:spacing w:line="187" w:lineRule="exact"/>
              <w:ind w:left="107"/>
              <w:rPr>
                <w:rFonts w:ascii="Times New Roman" w:hAnsi="Times New Roman" w:cs="Times New Roman"/>
                <w:sz w:val="18"/>
              </w:rPr>
            </w:pPr>
            <w:r w:rsidRPr="00321D91">
              <w:rPr>
                <w:rFonts w:ascii="Times New Roman" w:hAnsi="Times New Roman" w:cs="Times New Roman"/>
                <w:sz w:val="18"/>
              </w:rPr>
              <w:t>Personelimiz</w:t>
            </w:r>
          </w:p>
        </w:tc>
        <w:tc>
          <w:tcPr>
            <w:tcW w:w="1558" w:type="dxa"/>
          </w:tcPr>
          <w:p w:rsidR="004806B4" w:rsidRPr="00321D91" w:rsidRDefault="004806B4" w:rsidP="004806B4">
            <w:pPr>
              <w:pStyle w:val="TableParagraph"/>
              <w:spacing w:line="187" w:lineRule="exact"/>
              <w:ind w:left="111" w:right="101"/>
              <w:jc w:val="center"/>
              <w:rPr>
                <w:rFonts w:ascii="Times New Roman" w:hAnsi="Times New Roman" w:cs="Times New Roman"/>
                <w:sz w:val="18"/>
              </w:rPr>
            </w:pPr>
            <w:r w:rsidRPr="00321D91">
              <w:rPr>
                <w:rFonts w:ascii="Times New Roman" w:hAnsi="Times New Roman" w:cs="Times New Roman"/>
                <w:sz w:val="18"/>
              </w:rPr>
              <w:t>Toplantı</w:t>
            </w:r>
          </w:p>
        </w:tc>
        <w:tc>
          <w:tcPr>
            <w:tcW w:w="2410" w:type="dxa"/>
          </w:tcPr>
          <w:p w:rsidR="004806B4" w:rsidRPr="00321D91" w:rsidRDefault="004806B4" w:rsidP="004806B4">
            <w:pPr>
              <w:pStyle w:val="TableParagraph"/>
              <w:spacing w:line="187" w:lineRule="exact"/>
              <w:ind w:left="423"/>
              <w:rPr>
                <w:rFonts w:ascii="Times New Roman" w:hAnsi="Times New Roman" w:cs="Times New Roman"/>
                <w:sz w:val="18"/>
              </w:rPr>
            </w:pPr>
            <w:r w:rsidRPr="00321D91">
              <w:rPr>
                <w:rFonts w:ascii="Times New Roman" w:hAnsi="Times New Roman" w:cs="Times New Roman"/>
                <w:sz w:val="18"/>
              </w:rPr>
              <w:t>S.</w:t>
            </w:r>
            <w:r w:rsidRPr="00321D91">
              <w:rPr>
                <w:rFonts w:ascii="Times New Roman" w:hAnsi="Times New Roman" w:cs="Times New Roman"/>
                <w:spacing w:val="-2"/>
                <w:sz w:val="18"/>
              </w:rPr>
              <w:t xml:space="preserve"> </w:t>
            </w:r>
            <w:r w:rsidRPr="00321D91">
              <w:rPr>
                <w:rFonts w:ascii="Times New Roman" w:hAnsi="Times New Roman" w:cs="Times New Roman"/>
                <w:sz w:val="18"/>
              </w:rPr>
              <w:t>P.</w:t>
            </w:r>
            <w:r w:rsidRPr="00321D91">
              <w:rPr>
                <w:rFonts w:ascii="Times New Roman" w:hAnsi="Times New Roman" w:cs="Times New Roman"/>
                <w:spacing w:val="-1"/>
                <w:sz w:val="18"/>
              </w:rPr>
              <w:t xml:space="preserve"> </w:t>
            </w:r>
            <w:r w:rsidRPr="00321D91">
              <w:rPr>
                <w:rFonts w:ascii="Times New Roman" w:hAnsi="Times New Roman" w:cs="Times New Roman"/>
                <w:sz w:val="18"/>
              </w:rPr>
              <w:t>Hazırlama</w:t>
            </w:r>
            <w:r w:rsidRPr="00321D91">
              <w:rPr>
                <w:rFonts w:ascii="Times New Roman" w:hAnsi="Times New Roman" w:cs="Times New Roman"/>
                <w:spacing w:val="-2"/>
                <w:sz w:val="18"/>
              </w:rPr>
              <w:t xml:space="preserve"> </w:t>
            </w:r>
            <w:r w:rsidRPr="00321D91">
              <w:rPr>
                <w:rFonts w:ascii="Times New Roman" w:hAnsi="Times New Roman" w:cs="Times New Roman"/>
                <w:sz w:val="18"/>
              </w:rPr>
              <w:t>Ekibi</w:t>
            </w:r>
          </w:p>
        </w:tc>
        <w:tc>
          <w:tcPr>
            <w:tcW w:w="1416" w:type="dxa"/>
          </w:tcPr>
          <w:p w:rsidR="004806B4" w:rsidRPr="00321D91" w:rsidRDefault="004806B4" w:rsidP="004806B4">
            <w:pPr>
              <w:pStyle w:val="TableParagraph"/>
              <w:spacing w:line="187" w:lineRule="exact"/>
              <w:ind w:left="164" w:right="151"/>
              <w:jc w:val="center"/>
              <w:rPr>
                <w:rFonts w:ascii="Times New Roman" w:hAnsi="Times New Roman" w:cs="Times New Roman"/>
                <w:sz w:val="18"/>
              </w:rPr>
            </w:pPr>
            <w:r w:rsidRPr="00321D91">
              <w:rPr>
                <w:rFonts w:ascii="Times New Roman" w:hAnsi="Times New Roman" w:cs="Times New Roman"/>
                <w:sz w:val="18"/>
              </w:rPr>
              <w:t>2023</w:t>
            </w:r>
          </w:p>
        </w:tc>
        <w:tc>
          <w:tcPr>
            <w:tcW w:w="1984" w:type="dxa"/>
          </w:tcPr>
          <w:p w:rsidR="004806B4" w:rsidRPr="00321D91" w:rsidRDefault="004806B4" w:rsidP="004806B4">
            <w:pPr>
              <w:pStyle w:val="TableParagraph"/>
              <w:spacing w:line="187" w:lineRule="exact"/>
              <w:ind w:left="212"/>
              <w:rPr>
                <w:rFonts w:ascii="Times New Roman" w:hAnsi="Times New Roman" w:cs="Times New Roman"/>
                <w:sz w:val="18"/>
              </w:rPr>
            </w:pPr>
            <w:r w:rsidRPr="00321D91">
              <w:rPr>
                <w:rFonts w:ascii="Times New Roman" w:hAnsi="Times New Roman" w:cs="Times New Roman"/>
                <w:sz w:val="18"/>
              </w:rPr>
              <w:t>S.</w:t>
            </w:r>
            <w:r w:rsidRPr="00321D91">
              <w:rPr>
                <w:rFonts w:ascii="Times New Roman" w:hAnsi="Times New Roman" w:cs="Times New Roman"/>
                <w:spacing w:val="-2"/>
                <w:sz w:val="18"/>
              </w:rPr>
              <w:t xml:space="preserve"> </w:t>
            </w:r>
            <w:r w:rsidRPr="00321D91">
              <w:rPr>
                <w:rFonts w:ascii="Times New Roman" w:hAnsi="Times New Roman" w:cs="Times New Roman"/>
                <w:sz w:val="18"/>
              </w:rPr>
              <w:t>P.</w:t>
            </w:r>
            <w:r w:rsidRPr="00321D91">
              <w:rPr>
                <w:rFonts w:ascii="Times New Roman" w:hAnsi="Times New Roman" w:cs="Times New Roman"/>
                <w:spacing w:val="-1"/>
                <w:sz w:val="18"/>
              </w:rPr>
              <w:t xml:space="preserve"> </w:t>
            </w:r>
            <w:r w:rsidRPr="00321D91">
              <w:rPr>
                <w:rFonts w:ascii="Times New Roman" w:hAnsi="Times New Roman" w:cs="Times New Roman"/>
                <w:sz w:val="18"/>
              </w:rPr>
              <w:t>Hazırlama</w:t>
            </w:r>
            <w:r w:rsidRPr="00321D91">
              <w:rPr>
                <w:rFonts w:ascii="Times New Roman" w:hAnsi="Times New Roman" w:cs="Times New Roman"/>
                <w:spacing w:val="-2"/>
                <w:sz w:val="18"/>
              </w:rPr>
              <w:t xml:space="preserve"> </w:t>
            </w:r>
            <w:r w:rsidRPr="00321D91">
              <w:rPr>
                <w:rFonts w:ascii="Times New Roman" w:hAnsi="Times New Roman" w:cs="Times New Roman"/>
                <w:sz w:val="18"/>
              </w:rPr>
              <w:t>Ekibi</w:t>
            </w:r>
          </w:p>
        </w:tc>
      </w:tr>
      <w:tr w:rsidR="004806B4" w:rsidRPr="00321D91" w:rsidTr="00AD097E">
        <w:trPr>
          <w:trHeight w:val="207"/>
        </w:trPr>
        <w:tc>
          <w:tcPr>
            <w:tcW w:w="2264" w:type="dxa"/>
          </w:tcPr>
          <w:p w:rsidR="004806B4" w:rsidRPr="00321D91" w:rsidRDefault="004806B4" w:rsidP="004806B4">
            <w:pPr>
              <w:pStyle w:val="TableParagraph"/>
              <w:spacing w:line="187" w:lineRule="exact"/>
              <w:ind w:left="107"/>
              <w:rPr>
                <w:rFonts w:ascii="Times New Roman" w:hAnsi="Times New Roman" w:cs="Times New Roman"/>
                <w:sz w:val="18"/>
              </w:rPr>
            </w:pPr>
            <w:r w:rsidRPr="00321D91">
              <w:rPr>
                <w:rFonts w:ascii="Times New Roman" w:hAnsi="Times New Roman" w:cs="Times New Roman"/>
                <w:sz w:val="18"/>
              </w:rPr>
              <w:t>Yöneticilerimiz</w:t>
            </w:r>
          </w:p>
        </w:tc>
        <w:tc>
          <w:tcPr>
            <w:tcW w:w="1558" w:type="dxa"/>
          </w:tcPr>
          <w:p w:rsidR="004806B4" w:rsidRPr="00321D91" w:rsidRDefault="004806B4" w:rsidP="004806B4">
            <w:pPr>
              <w:pStyle w:val="TableParagraph"/>
              <w:spacing w:line="187" w:lineRule="exact"/>
              <w:ind w:left="111" w:right="101"/>
              <w:jc w:val="center"/>
              <w:rPr>
                <w:rFonts w:ascii="Times New Roman" w:hAnsi="Times New Roman" w:cs="Times New Roman"/>
                <w:sz w:val="18"/>
              </w:rPr>
            </w:pPr>
            <w:r w:rsidRPr="00321D91">
              <w:rPr>
                <w:rFonts w:ascii="Times New Roman" w:hAnsi="Times New Roman" w:cs="Times New Roman"/>
                <w:sz w:val="18"/>
              </w:rPr>
              <w:t>Toplantı</w:t>
            </w:r>
          </w:p>
        </w:tc>
        <w:tc>
          <w:tcPr>
            <w:tcW w:w="2410" w:type="dxa"/>
          </w:tcPr>
          <w:p w:rsidR="004806B4" w:rsidRPr="00321D91" w:rsidRDefault="004806B4" w:rsidP="004806B4">
            <w:pPr>
              <w:pStyle w:val="TableParagraph"/>
              <w:spacing w:line="187" w:lineRule="exact"/>
              <w:ind w:left="423"/>
              <w:rPr>
                <w:rFonts w:ascii="Times New Roman" w:hAnsi="Times New Roman" w:cs="Times New Roman"/>
                <w:sz w:val="18"/>
              </w:rPr>
            </w:pPr>
            <w:r w:rsidRPr="00321D91">
              <w:rPr>
                <w:rFonts w:ascii="Times New Roman" w:hAnsi="Times New Roman" w:cs="Times New Roman"/>
                <w:sz w:val="18"/>
              </w:rPr>
              <w:t>S.</w:t>
            </w:r>
            <w:r w:rsidRPr="00321D91">
              <w:rPr>
                <w:rFonts w:ascii="Times New Roman" w:hAnsi="Times New Roman" w:cs="Times New Roman"/>
                <w:spacing w:val="-2"/>
                <w:sz w:val="18"/>
              </w:rPr>
              <w:t xml:space="preserve"> </w:t>
            </w:r>
            <w:r w:rsidRPr="00321D91">
              <w:rPr>
                <w:rFonts w:ascii="Times New Roman" w:hAnsi="Times New Roman" w:cs="Times New Roman"/>
                <w:sz w:val="18"/>
              </w:rPr>
              <w:t>P.</w:t>
            </w:r>
            <w:r w:rsidRPr="00321D91">
              <w:rPr>
                <w:rFonts w:ascii="Times New Roman" w:hAnsi="Times New Roman" w:cs="Times New Roman"/>
                <w:spacing w:val="-1"/>
                <w:sz w:val="18"/>
              </w:rPr>
              <w:t xml:space="preserve"> </w:t>
            </w:r>
            <w:r w:rsidRPr="00321D91">
              <w:rPr>
                <w:rFonts w:ascii="Times New Roman" w:hAnsi="Times New Roman" w:cs="Times New Roman"/>
                <w:sz w:val="18"/>
              </w:rPr>
              <w:t>Hazırlama</w:t>
            </w:r>
            <w:r w:rsidRPr="00321D91">
              <w:rPr>
                <w:rFonts w:ascii="Times New Roman" w:hAnsi="Times New Roman" w:cs="Times New Roman"/>
                <w:spacing w:val="-2"/>
                <w:sz w:val="18"/>
              </w:rPr>
              <w:t xml:space="preserve"> </w:t>
            </w:r>
            <w:r w:rsidRPr="00321D91">
              <w:rPr>
                <w:rFonts w:ascii="Times New Roman" w:hAnsi="Times New Roman" w:cs="Times New Roman"/>
                <w:sz w:val="18"/>
              </w:rPr>
              <w:t>Ekibi</w:t>
            </w:r>
          </w:p>
        </w:tc>
        <w:tc>
          <w:tcPr>
            <w:tcW w:w="1416" w:type="dxa"/>
          </w:tcPr>
          <w:p w:rsidR="004806B4" w:rsidRPr="00321D91" w:rsidRDefault="004806B4" w:rsidP="004806B4">
            <w:pPr>
              <w:pStyle w:val="TableParagraph"/>
              <w:spacing w:line="187" w:lineRule="exact"/>
              <w:ind w:left="164" w:right="151"/>
              <w:jc w:val="center"/>
              <w:rPr>
                <w:rFonts w:ascii="Times New Roman" w:hAnsi="Times New Roman" w:cs="Times New Roman"/>
                <w:sz w:val="18"/>
              </w:rPr>
            </w:pPr>
            <w:r w:rsidRPr="00321D91">
              <w:rPr>
                <w:rFonts w:ascii="Times New Roman" w:hAnsi="Times New Roman" w:cs="Times New Roman"/>
                <w:sz w:val="18"/>
              </w:rPr>
              <w:t>2023</w:t>
            </w:r>
          </w:p>
        </w:tc>
        <w:tc>
          <w:tcPr>
            <w:tcW w:w="1984" w:type="dxa"/>
          </w:tcPr>
          <w:p w:rsidR="004806B4" w:rsidRPr="00321D91" w:rsidRDefault="004806B4" w:rsidP="004806B4">
            <w:pPr>
              <w:pStyle w:val="TableParagraph"/>
              <w:spacing w:line="187" w:lineRule="exact"/>
              <w:ind w:left="212"/>
              <w:rPr>
                <w:rFonts w:ascii="Times New Roman" w:hAnsi="Times New Roman" w:cs="Times New Roman"/>
                <w:sz w:val="18"/>
              </w:rPr>
            </w:pPr>
            <w:r w:rsidRPr="00321D91">
              <w:rPr>
                <w:rFonts w:ascii="Times New Roman" w:hAnsi="Times New Roman" w:cs="Times New Roman"/>
                <w:sz w:val="18"/>
              </w:rPr>
              <w:t>S.</w:t>
            </w:r>
            <w:r w:rsidRPr="00321D91">
              <w:rPr>
                <w:rFonts w:ascii="Times New Roman" w:hAnsi="Times New Roman" w:cs="Times New Roman"/>
                <w:spacing w:val="-1"/>
                <w:sz w:val="18"/>
              </w:rPr>
              <w:t xml:space="preserve"> </w:t>
            </w:r>
            <w:r w:rsidRPr="00321D91">
              <w:rPr>
                <w:rFonts w:ascii="Times New Roman" w:hAnsi="Times New Roman" w:cs="Times New Roman"/>
                <w:sz w:val="18"/>
              </w:rPr>
              <w:t>P.</w:t>
            </w:r>
            <w:r w:rsidRPr="00321D91">
              <w:rPr>
                <w:rFonts w:ascii="Times New Roman" w:hAnsi="Times New Roman" w:cs="Times New Roman"/>
                <w:spacing w:val="-1"/>
                <w:sz w:val="18"/>
              </w:rPr>
              <w:t xml:space="preserve"> </w:t>
            </w:r>
            <w:r w:rsidRPr="00321D91">
              <w:rPr>
                <w:rFonts w:ascii="Times New Roman" w:hAnsi="Times New Roman" w:cs="Times New Roman"/>
                <w:sz w:val="18"/>
              </w:rPr>
              <w:t>Hazırlama</w:t>
            </w:r>
            <w:r w:rsidRPr="00321D91">
              <w:rPr>
                <w:rFonts w:ascii="Times New Roman" w:hAnsi="Times New Roman" w:cs="Times New Roman"/>
                <w:spacing w:val="-1"/>
                <w:sz w:val="18"/>
              </w:rPr>
              <w:t xml:space="preserve"> </w:t>
            </w:r>
            <w:r w:rsidRPr="00321D91">
              <w:rPr>
                <w:rFonts w:ascii="Times New Roman" w:hAnsi="Times New Roman" w:cs="Times New Roman"/>
                <w:sz w:val="18"/>
              </w:rPr>
              <w:t>Ekibi</w:t>
            </w:r>
          </w:p>
        </w:tc>
      </w:tr>
      <w:tr w:rsidR="008F43FC" w:rsidRPr="00321D91" w:rsidTr="00AD097E">
        <w:trPr>
          <w:trHeight w:val="207"/>
        </w:trPr>
        <w:tc>
          <w:tcPr>
            <w:tcW w:w="2264" w:type="dxa"/>
          </w:tcPr>
          <w:p w:rsidR="008F43FC" w:rsidRPr="00321D91" w:rsidRDefault="008F43FC" w:rsidP="004806B4">
            <w:pPr>
              <w:pStyle w:val="TableParagraph"/>
              <w:spacing w:line="187" w:lineRule="exact"/>
              <w:ind w:left="107"/>
              <w:rPr>
                <w:rFonts w:ascii="Times New Roman" w:hAnsi="Times New Roman" w:cs="Times New Roman"/>
                <w:sz w:val="18"/>
              </w:rPr>
            </w:pPr>
          </w:p>
        </w:tc>
        <w:tc>
          <w:tcPr>
            <w:tcW w:w="1558" w:type="dxa"/>
          </w:tcPr>
          <w:p w:rsidR="008F43FC" w:rsidRPr="00321D91" w:rsidRDefault="008F43FC" w:rsidP="004806B4">
            <w:pPr>
              <w:pStyle w:val="TableParagraph"/>
              <w:spacing w:line="187" w:lineRule="exact"/>
              <w:ind w:left="111" w:right="101"/>
              <w:jc w:val="center"/>
              <w:rPr>
                <w:rFonts w:ascii="Times New Roman" w:hAnsi="Times New Roman" w:cs="Times New Roman"/>
                <w:sz w:val="18"/>
              </w:rPr>
            </w:pPr>
          </w:p>
        </w:tc>
        <w:tc>
          <w:tcPr>
            <w:tcW w:w="2410" w:type="dxa"/>
          </w:tcPr>
          <w:p w:rsidR="008F43FC" w:rsidRPr="00321D91" w:rsidRDefault="008F43FC" w:rsidP="004806B4">
            <w:pPr>
              <w:pStyle w:val="TableParagraph"/>
              <w:spacing w:line="187" w:lineRule="exact"/>
              <w:ind w:left="423"/>
              <w:rPr>
                <w:rFonts w:ascii="Times New Roman" w:hAnsi="Times New Roman" w:cs="Times New Roman"/>
                <w:sz w:val="18"/>
              </w:rPr>
            </w:pPr>
          </w:p>
        </w:tc>
        <w:tc>
          <w:tcPr>
            <w:tcW w:w="1416" w:type="dxa"/>
          </w:tcPr>
          <w:p w:rsidR="008F43FC" w:rsidRPr="00321D91" w:rsidRDefault="008F43FC" w:rsidP="004806B4">
            <w:pPr>
              <w:pStyle w:val="TableParagraph"/>
              <w:spacing w:line="187" w:lineRule="exact"/>
              <w:ind w:left="164" w:right="151"/>
              <w:jc w:val="center"/>
              <w:rPr>
                <w:rFonts w:ascii="Times New Roman" w:hAnsi="Times New Roman" w:cs="Times New Roman"/>
                <w:sz w:val="18"/>
              </w:rPr>
            </w:pPr>
          </w:p>
        </w:tc>
        <w:tc>
          <w:tcPr>
            <w:tcW w:w="1984" w:type="dxa"/>
          </w:tcPr>
          <w:p w:rsidR="008F43FC" w:rsidRPr="00321D91" w:rsidRDefault="008F43FC" w:rsidP="004806B4">
            <w:pPr>
              <w:pStyle w:val="TableParagraph"/>
              <w:spacing w:line="187" w:lineRule="exact"/>
              <w:ind w:left="212"/>
              <w:rPr>
                <w:rFonts w:ascii="Times New Roman" w:hAnsi="Times New Roman" w:cs="Times New Roman"/>
                <w:sz w:val="18"/>
              </w:rPr>
            </w:pPr>
          </w:p>
        </w:tc>
      </w:tr>
    </w:tbl>
    <w:p w:rsidR="00F16B92" w:rsidRDefault="00F16B92" w:rsidP="008F43FC">
      <w:pPr>
        <w:pStyle w:val="Balk2"/>
        <w:rPr>
          <w:rFonts w:ascii="Times New Roman" w:hAnsi="Times New Roman" w:cs="Times New Roman"/>
          <w:b/>
          <w:color w:val="auto"/>
          <w:spacing w:val="-1"/>
          <w:sz w:val="24"/>
        </w:rPr>
      </w:pPr>
    </w:p>
    <w:p w:rsidR="004806B4" w:rsidRPr="00321D91" w:rsidRDefault="00810F33" w:rsidP="008F43FC">
      <w:pPr>
        <w:pStyle w:val="Balk2"/>
        <w:rPr>
          <w:rFonts w:ascii="Times New Roman" w:hAnsi="Times New Roman" w:cs="Times New Roman"/>
          <w:b/>
          <w:color w:val="auto"/>
          <w:sz w:val="24"/>
        </w:rPr>
      </w:pPr>
      <w:bookmarkStart w:id="18" w:name="_Toc168406747"/>
      <w:r w:rsidRPr="00321D91">
        <w:rPr>
          <w:rFonts w:ascii="Times New Roman" w:hAnsi="Times New Roman" w:cs="Times New Roman"/>
          <w:b/>
          <w:color w:val="auto"/>
          <w:spacing w:val="-1"/>
          <w:sz w:val="24"/>
        </w:rPr>
        <w:t>F</w:t>
      </w:r>
      <w:r w:rsidR="004806B4" w:rsidRPr="00321D91">
        <w:rPr>
          <w:rFonts w:ascii="Times New Roman" w:hAnsi="Times New Roman" w:cs="Times New Roman"/>
          <w:b/>
          <w:color w:val="auto"/>
          <w:spacing w:val="-1"/>
          <w:sz w:val="24"/>
        </w:rPr>
        <w:t>.</w:t>
      </w:r>
      <w:r w:rsidR="004806B4" w:rsidRPr="00321D91">
        <w:rPr>
          <w:rFonts w:ascii="Times New Roman" w:hAnsi="Times New Roman" w:cs="Times New Roman"/>
          <w:b/>
          <w:color w:val="auto"/>
          <w:sz w:val="24"/>
        </w:rPr>
        <w:t xml:space="preserve"> </w:t>
      </w:r>
      <w:r w:rsidR="004806B4" w:rsidRPr="00321D91">
        <w:rPr>
          <w:rFonts w:ascii="Times New Roman" w:hAnsi="Times New Roman" w:cs="Times New Roman"/>
          <w:b/>
          <w:color w:val="auto"/>
          <w:spacing w:val="-1"/>
          <w:sz w:val="24"/>
        </w:rPr>
        <w:t>Kuruluş</w:t>
      </w:r>
      <w:r w:rsidR="004806B4" w:rsidRPr="00321D91">
        <w:rPr>
          <w:rFonts w:ascii="Times New Roman" w:hAnsi="Times New Roman" w:cs="Times New Roman"/>
          <w:b/>
          <w:color w:val="auto"/>
          <w:spacing w:val="-2"/>
          <w:sz w:val="24"/>
        </w:rPr>
        <w:t xml:space="preserve"> </w:t>
      </w:r>
      <w:r w:rsidR="004806B4" w:rsidRPr="00321D91">
        <w:rPr>
          <w:rFonts w:ascii="Times New Roman" w:hAnsi="Times New Roman" w:cs="Times New Roman"/>
          <w:b/>
          <w:color w:val="auto"/>
          <w:sz w:val="24"/>
        </w:rPr>
        <w:t>İçi</w:t>
      </w:r>
      <w:r w:rsidR="004806B4" w:rsidRPr="00321D91">
        <w:rPr>
          <w:rFonts w:ascii="Times New Roman" w:hAnsi="Times New Roman" w:cs="Times New Roman"/>
          <w:b/>
          <w:color w:val="auto"/>
          <w:spacing w:val="-14"/>
          <w:sz w:val="24"/>
        </w:rPr>
        <w:t xml:space="preserve"> </w:t>
      </w:r>
      <w:r w:rsidR="004806B4" w:rsidRPr="00321D91">
        <w:rPr>
          <w:rFonts w:ascii="Times New Roman" w:hAnsi="Times New Roman" w:cs="Times New Roman"/>
          <w:b/>
          <w:color w:val="auto"/>
          <w:sz w:val="24"/>
        </w:rPr>
        <w:t>Analiz</w:t>
      </w:r>
      <w:bookmarkEnd w:id="18"/>
    </w:p>
    <w:p w:rsidR="00F16B92" w:rsidRDefault="004806B4" w:rsidP="000F37F8">
      <w:pPr>
        <w:ind w:firstLine="567"/>
        <w:rPr>
          <w:rFonts w:ascii="Times New Roman" w:hAnsi="Times New Roman" w:cs="Times New Roman"/>
          <w:b/>
        </w:rPr>
      </w:pPr>
      <w:r w:rsidRPr="00321D91">
        <w:rPr>
          <w:rFonts w:ascii="Times New Roman" w:hAnsi="Times New Roman" w:cs="Times New Roman"/>
          <w:b/>
        </w:rPr>
        <w:t>İnsan</w:t>
      </w:r>
      <w:r w:rsidRPr="00321D91">
        <w:rPr>
          <w:rFonts w:ascii="Times New Roman" w:hAnsi="Times New Roman" w:cs="Times New Roman"/>
          <w:b/>
          <w:spacing w:val="-5"/>
        </w:rPr>
        <w:t xml:space="preserve"> </w:t>
      </w:r>
      <w:r w:rsidRPr="00321D91">
        <w:rPr>
          <w:rFonts w:ascii="Times New Roman" w:hAnsi="Times New Roman" w:cs="Times New Roman"/>
          <w:b/>
        </w:rPr>
        <w:t>Kaynakları</w:t>
      </w:r>
      <w:r w:rsidRPr="00321D91">
        <w:rPr>
          <w:rFonts w:ascii="Times New Roman" w:hAnsi="Times New Roman" w:cs="Times New Roman"/>
          <w:b/>
          <w:spacing w:val="-3"/>
        </w:rPr>
        <w:t xml:space="preserve"> </w:t>
      </w:r>
      <w:r w:rsidRPr="00321D91">
        <w:rPr>
          <w:rFonts w:ascii="Times New Roman" w:hAnsi="Times New Roman" w:cs="Times New Roman"/>
          <w:b/>
        </w:rPr>
        <w:t>Yetkinlik Analizi</w:t>
      </w:r>
    </w:p>
    <w:p w:rsidR="004806B4" w:rsidRPr="00321D91" w:rsidRDefault="004806B4" w:rsidP="00D5282B">
      <w:pPr>
        <w:ind w:left="776"/>
        <w:rPr>
          <w:rFonts w:ascii="Times New Roman" w:hAnsi="Times New Roman" w:cs="Times New Roman"/>
          <w:b/>
          <w:sz w:val="20"/>
        </w:rPr>
      </w:pPr>
      <w:r w:rsidRPr="00321D91">
        <w:rPr>
          <w:rFonts w:ascii="Times New Roman" w:hAnsi="Times New Roman" w:cs="Times New Roman"/>
          <w:b/>
          <w:sz w:val="20"/>
        </w:rPr>
        <w:t>Tablo</w:t>
      </w:r>
      <w:r w:rsidR="004D261B">
        <w:rPr>
          <w:rFonts w:ascii="Times New Roman" w:hAnsi="Times New Roman" w:cs="Times New Roman"/>
          <w:b/>
          <w:sz w:val="20"/>
        </w:rPr>
        <w:t xml:space="preserve"> </w:t>
      </w:r>
      <w:r w:rsidR="001C2981">
        <w:rPr>
          <w:rFonts w:ascii="Times New Roman" w:hAnsi="Times New Roman" w:cs="Times New Roman"/>
          <w:b/>
          <w:spacing w:val="-3"/>
          <w:sz w:val="20"/>
        </w:rPr>
        <w:t>8</w:t>
      </w:r>
      <w:r w:rsidR="004A17BC" w:rsidRPr="00321D91">
        <w:rPr>
          <w:rFonts w:ascii="Times New Roman" w:hAnsi="Times New Roman" w:cs="Times New Roman"/>
          <w:b/>
          <w:spacing w:val="-3"/>
          <w:sz w:val="20"/>
        </w:rPr>
        <w:t>:</w:t>
      </w:r>
      <w:r w:rsidRPr="00321D91">
        <w:rPr>
          <w:rFonts w:ascii="Times New Roman" w:hAnsi="Times New Roman" w:cs="Times New Roman"/>
          <w:b/>
          <w:spacing w:val="-1"/>
          <w:sz w:val="20"/>
        </w:rPr>
        <w:t xml:space="preserve"> </w:t>
      </w:r>
      <w:r w:rsidRPr="00321D91">
        <w:rPr>
          <w:rFonts w:ascii="Times New Roman" w:hAnsi="Times New Roman" w:cs="Times New Roman"/>
          <w:b/>
          <w:sz w:val="20"/>
        </w:rPr>
        <w:t>Okul</w:t>
      </w:r>
      <w:r w:rsidRPr="00321D91">
        <w:rPr>
          <w:rFonts w:ascii="Times New Roman" w:hAnsi="Times New Roman" w:cs="Times New Roman"/>
          <w:b/>
          <w:spacing w:val="-3"/>
          <w:sz w:val="20"/>
        </w:rPr>
        <w:t xml:space="preserve"> </w:t>
      </w:r>
      <w:r w:rsidRPr="00321D91">
        <w:rPr>
          <w:rFonts w:ascii="Times New Roman" w:hAnsi="Times New Roman" w:cs="Times New Roman"/>
          <w:b/>
          <w:sz w:val="20"/>
        </w:rPr>
        <w:t>Yönetici</w:t>
      </w:r>
      <w:r w:rsidRPr="00321D91">
        <w:rPr>
          <w:rFonts w:ascii="Times New Roman" w:hAnsi="Times New Roman" w:cs="Times New Roman"/>
          <w:b/>
          <w:spacing w:val="-2"/>
          <w:sz w:val="20"/>
        </w:rPr>
        <w:t xml:space="preserve"> </w:t>
      </w:r>
      <w:r w:rsidRPr="00321D91">
        <w:rPr>
          <w:rFonts w:ascii="Times New Roman" w:hAnsi="Times New Roman" w:cs="Times New Roman"/>
          <w:b/>
          <w:sz w:val="20"/>
        </w:rPr>
        <w:t>Sayısı</w:t>
      </w:r>
    </w:p>
    <w:tbl>
      <w:tblPr>
        <w:tblStyle w:val="TableNormal"/>
        <w:tblW w:w="91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83"/>
        <w:gridCol w:w="1345"/>
        <w:gridCol w:w="2326"/>
        <w:gridCol w:w="2719"/>
      </w:tblGrid>
      <w:tr w:rsidR="004806B4" w:rsidRPr="00321D91" w:rsidTr="004D261B">
        <w:trPr>
          <w:trHeight w:val="273"/>
        </w:trPr>
        <w:tc>
          <w:tcPr>
            <w:tcW w:w="9173" w:type="dxa"/>
            <w:gridSpan w:val="4"/>
            <w:shd w:val="clear" w:color="auto" w:fill="8063A1"/>
          </w:tcPr>
          <w:p w:rsidR="004806B4" w:rsidRPr="00321D91" w:rsidRDefault="004806B4" w:rsidP="004806B4">
            <w:pPr>
              <w:pStyle w:val="TableParagraph"/>
              <w:spacing w:line="249" w:lineRule="exact"/>
              <w:ind w:left="3367" w:right="3359"/>
              <w:jc w:val="center"/>
              <w:rPr>
                <w:rFonts w:ascii="Times New Roman" w:hAnsi="Times New Roman" w:cs="Times New Roman"/>
                <w:b/>
              </w:rPr>
            </w:pPr>
            <w:r w:rsidRPr="00321D91">
              <w:rPr>
                <w:rFonts w:ascii="Times New Roman" w:hAnsi="Times New Roman" w:cs="Times New Roman"/>
                <w:b/>
                <w:color w:val="FFFFFF"/>
              </w:rPr>
              <w:t>YÖNETİCİ</w:t>
            </w:r>
            <w:r w:rsidRPr="00321D91">
              <w:rPr>
                <w:rFonts w:ascii="Times New Roman" w:hAnsi="Times New Roman" w:cs="Times New Roman"/>
                <w:b/>
                <w:color w:val="FFFFFF"/>
                <w:spacing w:val="-2"/>
              </w:rPr>
              <w:t xml:space="preserve"> </w:t>
            </w:r>
            <w:r w:rsidRPr="00321D91">
              <w:rPr>
                <w:rFonts w:ascii="Times New Roman" w:hAnsi="Times New Roman" w:cs="Times New Roman"/>
                <w:b/>
                <w:color w:val="FFFFFF"/>
              </w:rPr>
              <w:t>SAYILARI</w:t>
            </w:r>
          </w:p>
        </w:tc>
      </w:tr>
      <w:tr w:rsidR="004806B4" w:rsidRPr="00321D91" w:rsidTr="004D261B">
        <w:trPr>
          <w:trHeight w:val="366"/>
        </w:trPr>
        <w:tc>
          <w:tcPr>
            <w:tcW w:w="2783" w:type="dxa"/>
          </w:tcPr>
          <w:p w:rsidR="004806B4" w:rsidRPr="00321D91" w:rsidRDefault="004806B4" w:rsidP="004806B4">
            <w:pPr>
              <w:pStyle w:val="TableParagraph"/>
              <w:rPr>
                <w:rFonts w:ascii="Times New Roman" w:hAnsi="Times New Roman" w:cs="Times New Roman"/>
              </w:rPr>
            </w:pPr>
          </w:p>
        </w:tc>
        <w:tc>
          <w:tcPr>
            <w:tcW w:w="1345" w:type="dxa"/>
          </w:tcPr>
          <w:p w:rsidR="004806B4" w:rsidRPr="00321D91" w:rsidRDefault="004806B4" w:rsidP="004806B4">
            <w:pPr>
              <w:pStyle w:val="TableParagraph"/>
              <w:spacing w:line="268" w:lineRule="exact"/>
              <w:ind w:left="309" w:right="301"/>
              <w:jc w:val="center"/>
              <w:rPr>
                <w:rFonts w:ascii="Times New Roman" w:hAnsi="Times New Roman" w:cs="Times New Roman"/>
                <w:b/>
              </w:rPr>
            </w:pPr>
            <w:r w:rsidRPr="00321D91">
              <w:rPr>
                <w:rFonts w:ascii="Times New Roman" w:hAnsi="Times New Roman" w:cs="Times New Roman"/>
                <w:b/>
              </w:rPr>
              <w:t>Müdür</w:t>
            </w:r>
          </w:p>
        </w:tc>
        <w:tc>
          <w:tcPr>
            <w:tcW w:w="2326" w:type="dxa"/>
          </w:tcPr>
          <w:p w:rsidR="004806B4" w:rsidRPr="00321D91" w:rsidRDefault="004806B4" w:rsidP="004806B4">
            <w:pPr>
              <w:pStyle w:val="TableParagraph"/>
              <w:spacing w:line="268" w:lineRule="exact"/>
              <w:ind w:left="129" w:right="123"/>
              <w:jc w:val="center"/>
              <w:rPr>
                <w:rFonts w:ascii="Times New Roman" w:hAnsi="Times New Roman" w:cs="Times New Roman"/>
                <w:b/>
              </w:rPr>
            </w:pPr>
            <w:r w:rsidRPr="00321D91">
              <w:rPr>
                <w:rFonts w:ascii="Times New Roman" w:hAnsi="Times New Roman" w:cs="Times New Roman"/>
                <w:b/>
              </w:rPr>
              <w:t>Müdür</w:t>
            </w:r>
            <w:r w:rsidRPr="00321D91">
              <w:rPr>
                <w:rFonts w:ascii="Times New Roman" w:hAnsi="Times New Roman" w:cs="Times New Roman"/>
                <w:b/>
                <w:spacing w:val="-7"/>
              </w:rPr>
              <w:t xml:space="preserve"> </w:t>
            </w:r>
            <w:r w:rsidRPr="00321D91">
              <w:rPr>
                <w:rFonts w:ascii="Times New Roman" w:hAnsi="Times New Roman" w:cs="Times New Roman"/>
                <w:b/>
              </w:rPr>
              <w:t>Başyardımcısı</w:t>
            </w:r>
          </w:p>
        </w:tc>
        <w:tc>
          <w:tcPr>
            <w:tcW w:w="2718" w:type="dxa"/>
          </w:tcPr>
          <w:p w:rsidR="004806B4" w:rsidRPr="00321D91" w:rsidRDefault="004806B4" w:rsidP="004806B4">
            <w:pPr>
              <w:pStyle w:val="TableParagraph"/>
              <w:spacing w:line="268" w:lineRule="exact"/>
              <w:ind w:left="469" w:right="459"/>
              <w:jc w:val="center"/>
              <w:rPr>
                <w:rFonts w:ascii="Times New Roman" w:hAnsi="Times New Roman" w:cs="Times New Roman"/>
                <w:b/>
              </w:rPr>
            </w:pPr>
            <w:r w:rsidRPr="00321D91">
              <w:rPr>
                <w:rFonts w:ascii="Times New Roman" w:hAnsi="Times New Roman" w:cs="Times New Roman"/>
                <w:b/>
              </w:rPr>
              <w:t>Müdür</w:t>
            </w:r>
            <w:r w:rsidRPr="00321D91">
              <w:rPr>
                <w:rFonts w:ascii="Times New Roman" w:hAnsi="Times New Roman" w:cs="Times New Roman"/>
                <w:b/>
                <w:spacing w:val="-5"/>
              </w:rPr>
              <w:t xml:space="preserve"> </w:t>
            </w:r>
            <w:r w:rsidRPr="00321D91">
              <w:rPr>
                <w:rFonts w:ascii="Times New Roman" w:hAnsi="Times New Roman" w:cs="Times New Roman"/>
                <w:b/>
              </w:rPr>
              <w:t>Yardımcısı</w:t>
            </w:r>
          </w:p>
        </w:tc>
      </w:tr>
      <w:tr w:rsidR="004806B4" w:rsidRPr="00321D91" w:rsidTr="004D261B">
        <w:trPr>
          <w:trHeight w:val="365"/>
        </w:trPr>
        <w:tc>
          <w:tcPr>
            <w:tcW w:w="2783" w:type="dxa"/>
          </w:tcPr>
          <w:p w:rsidR="004806B4" w:rsidRPr="00321D91" w:rsidRDefault="004806B4" w:rsidP="004806B4">
            <w:pPr>
              <w:pStyle w:val="TableParagraph"/>
              <w:spacing w:line="268" w:lineRule="exact"/>
              <w:ind w:left="106"/>
              <w:rPr>
                <w:rFonts w:ascii="Times New Roman" w:hAnsi="Times New Roman" w:cs="Times New Roman"/>
                <w:b/>
              </w:rPr>
            </w:pPr>
            <w:r w:rsidRPr="00321D91">
              <w:rPr>
                <w:rFonts w:ascii="Times New Roman" w:hAnsi="Times New Roman" w:cs="Times New Roman"/>
                <w:b/>
              </w:rPr>
              <w:t>Norm</w:t>
            </w:r>
          </w:p>
        </w:tc>
        <w:tc>
          <w:tcPr>
            <w:tcW w:w="1345" w:type="dxa"/>
          </w:tcPr>
          <w:p w:rsidR="004806B4" w:rsidRPr="00321D91" w:rsidRDefault="004806B4" w:rsidP="004806B4">
            <w:pPr>
              <w:pStyle w:val="TableParagraph"/>
              <w:spacing w:line="268" w:lineRule="exact"/>
              <w:ind w:left="10"/>
              <w:jc w:val="center"/>
              <w:rPr>
                <w:rFonts w:ascii="Times New Roman" w:hAnsi="Times New Roman" w:cs="Times New Roman"/>
              </w:rPr>
            </w:pPr>
            <w:r w:rsidRPr="00321D91">
              <w:rPr>
                <w:rFonts w:ascii="Times New Roman" w:hAnsi="Times New Roman" w:cs="Times New Roman"/>
                <w:w w:val="99"/>
              </w:rPr>
              <w:t>1</w:t>
            </w:r>
          </w:p>
        </w:tc>
        <w:tc>
          <w:tcPr>
            <w:tcW w:w="2326" w:type="dxa"/>
          </w:tcPr>
          <w:p w:rsidR="004806B4" w:rsidRPr="00321D91" w:rsidRDefault="004806B4" w:rsidP="004806B4">
            <w:pPr>
              <w:pStyle w:val="TableParagraph"/>
              <w:spacing w:line="268" w:lineRule="exact"/>
              <w:ind w:left="11"/>
              <w:jc w:val="center"/>
              <w:rPr>
                <w:rFonts w:ascii="Times New Roman" w:hAnsi="Times New Roman" w:cs="Times New Roman"/>
              </w:rPr>
            </w:pPr>
            <w:r w:rsidRPr="00321D91">
              <w:rPr>
                <w:rFonts w:ascii="Times New Roman" w:hAnsi="Times New Roman" w:cs="Times New Roman"/>
                <w:w w:val="99"/>
              </w:rPr>
              <w:t>0</w:t>
            </w:r>
          </w:p>
        </w:tc>
        <w:tc>
          <w:tcPr>
            <w:tcW w:w="2718" w:type="dxa"/>
          </w:tcPr>
          <w:p w:rsidR="004806B4" w:rsidRPr="00321D91" w:rsidRDefault="004806B4" w:rsidP="004806B4">
            <w:pPr>
              <w:pStyle w:val="TableParagraph"/>
              <w:spacing w:line="268" w:lineRule="exact"/>
              <w:ind w:left="11"/>
              <w:jc w:val="center"/>
              <w:rPr>
                <w:rFonts w:ascii="Times New Roman" w:hAnsi="Times New Roman" w:cs="Times New Roman"/>
              </w:rPr>
            </w:pPr>
            <w:r w:rsidRPr="00321D91">
              <w:rPr>
                <w:rFonts w:ascii="Times New Roman" w:hAnsi="Times New Roman" w:cs="Times New Roman"/>
                <w:w w:val="99"/>
              </w:rPr>
              <w:t>1</w:t>
            </w:r>
          </w:p>
        </w:tc>
      </w:tr>
      <w:tr w:rsidR="004806B4" w:rsidRPr="00321D91" w:rsidTr="004D261B">
        <w:trPr>
          <w:trHeight w:val="353"/>
        </w:trPr>
        <w:tc>
          <w:tcPr>
            <w:tcW w:w="2783" w:type="dxa"/>
          </w:tcPr>
          <w:p w:rsidR="004806B4" w:rsidRPr="00321D91" w:rsidRDefault="004806B4" w:rsidP="004806B4">
            <w:pPr>
              <w:pStyle w:val="TableParagraph"/>
              <w:spacing w:line="268" w:lineRule="exact"/>
              <w:ind w:left="106"/>
              <w:rPr>
                <w:rFonts w:ascii="Times New Roman" w:hAnsi="Times New Roman" w:cs="Times New Roman"/>
                <w:b/>
              </w:rPr>
            </w:pPr>
            <w:r w:rsidRPr="00321D91">
              <w:rPr>
                <w:rFonts w:ascii="Times New Roman" w:hAnsi="Times New Roman" w:cs="Times New Roman"/>
                <w:b/>
              </w:rPr>
              <w:t>Mevcut</w:t>
            </w:r>
          </w:p>
        </w:tc>
        <w:tc>
          <w:tcPr>
            <w:tcW w:w="1345" w:type="dxa"/>
          </w:tcPr>
          <w:p w:rsidR="004806B4" w:rsidRPr="00321D91" w:rsidRDefault="004806B4" w:rsidP="004806B4">
            <w:pPr>
              <w:pStyle w:val="TableParagraph"/>
              <w:spacing w:line="268" w:lineRule="exact"/>
              <w:ind w:left="10"/>
              <w:jc w:val="center"/>
              <w:rPr>
                <w:rFonts w:ascii="Times New Roman" w:hAnsi="Times New Roman" w:cs="Times New Roman"/>
              </w:rPr>
            </w:pPr>
            <w:r w:rsidRPr="00321D91">
              <w:rPr>
                <w:rFonts w:ascii="Times New Roman" w:hAnsi="Times New Roman" w:cs="Times New Roman"/>
                <w:w w:val="99"/>
              </w:rPr>
              <w:t>1</w:t>
            </w:r>
          </w:p>
        </w:tc>
        <w:tc>
          <w:tcPr>
            <w:tcW w:w="2326" w:type="dxa"/>
          </w:tcPr>
          <w:p w:rsidR="004806B4" w:rsidRPr="00321D91" w:rsidRDefault="004806B4" w:rsidP="004806B4">
            <w:pPr>
              <w:pStyle w:val="TableParagraph"/>
              <w:spacing w:line="268" w:lineRule="exact"/>
              <w:ind w:left="11"/>
              <w:jc w:val="center"/>
              <w:rPr>
                <w:rFonts w:ascii="Times New Roman" w:hAnsi="Times New Roman" w:cs="Times New Roman"/>
              </w:rPr>
            </w:pPr>
            <w:r w:rsidRPr="00321D91">
              <w:rPr>
                <w:rFonts w:ascii="Times New Roman" w:hAnsi="Times New Roman" w:cs="Times New Roman"/>
                <w:w w:val="99"/>
              </w:rPr>
              <w:t>0</w:t>
            </w:r>
          </w:p>
        </w:tc>
        <w:tc>
          <w:tcPr>
            <w:tcW w:w="2718" w:type="dxa"/>
          </w:tcPr>
          <w:p w:rsidR="004806B4" w:rsidRPr="00321D91" w:rsidRDefault="004806B4" w:rsidP="004806B4">
            <w:pPr>
              <w:pStyle w:val="TableParagraph"/>
              <w:spacing w:line="268" w:lineRule="exact"/>
              <w:ind w:left="11"/>
              <w:jc w:val="center"/>
              <w:rPr>
                <w:rFonts w:ascii="Times New Roman" w:hAnsi="Times New Roman" w:cs="Times New Roman"/>
              </w:rPr>
            </w:pPr>
            <w:r w:rsidRPr="00321D91">
              <w:rPr>
                <w:rFonts w:ascii="Times New Roman" w:hAnsi="Times New Roman" w:cs="Times New Roman"/>
                <w:w w:val="99"/>
              </w:rPr>
              <w:t>1</w:t>
            </w:r>
          </w:p>
        </w:tc>
      </w:tr>
    </w:tbl>
    <w:p w:rsidR="004806B4" w:rsidRDefault="004806B4" w:rsidP="004806B4">
      <w:pPr>
        <w:pStyle w:val="GvdeMetni"/>
        <w:spacing w:before="10"/>
        <w:rPr>
          <w:b/>
          <w:sz w:val="23"/>
        </w:rPr>
      </w:pPr>
    </w:p>
    <w:p w:rsidR="000F37F8" w:rsidRPr="00321D91" w:rsidRDefault="000F37F8" w:rsidP="004806B4">
      <w:pPr>
        <w:pStyle w:val="GvdeMetni"/>
        <w:spacing w:before="10"/>
        <w:rPr>
          <w:b/>
          <w:sz w:val="23"/>
        </w:rPr>
      </w:pPr>
    </w:p>
    <w:p w:rsidR="004806B4" w:rsidRPr="00321D91" w:rsidRDefault="004806B4" w:rsidP="004806B4">
      <w:pPr>
        <w:spacing w:before="1"/>
        <w:ind w:left="776"/>
        <w:rPr>
          <w:rFonts w:ascii="Times New Roman" w:hAnsi="Times New Roman" w:cs="Times New Roman"/>
          <w:b/>
          <w:sz w:val="20"/>
        </w:rPr>
      </w:pPr>
      <w:r w:rsidRPr="00321D91">
        <w:rPr>
          <w:rFonts w:ascii="Times New Roman" w:hAnsi="Times New Roman" w:cs="Times New Roman"/>
          <w:b/>
          <w:sz w:val="20"/>
        </w:rPr>
        <w:t>Tablo</w:t>
      </w:r>
      <w:r w:rsidRPr="00321D91">
        <w:rPr>
          <w:rFonts w:ascii="Times New Roman" w:hAnsi="Times New Roman" w:cs="Times New Roman"/>
          <w:b/>
          <w:spacing w:val="-3"/>
          <w:sz w:val="20"/>
        </w:rPr>
        <w:t xml:space="preserve"> </w:t>
      </w:r>
      <w:r w:rsidR="00735192">
        <w:rPr>
          <w:rFonts w:ascii="Times New Roman" w:hAnsi="Times New Roman" w:cs="Times New Roman"/>
          <w:b/>
          <w:sz w:val="20"/>
        </w:rPr>
        <w:t>9</w:t>
      </w:r>
      <w:r w:rsidR="004A17BC" w:rsidRPr="00321D91">
        <w:rPr>
          <w:rFonts w:ascii="Times New Roman" w:hAnsi="Times New Roman" w:cs="Times New Roman"/>
          <w:b/>
          <w:sz w:val="20"/>
        </w:rPr>
        <w:t>:</w:t>
      </w:r>
      <w:r w:rsidRPr="00321D91">
        <w:rPr>
          <w:rFonts w:ascii="Times New Roman" w:hAnsi="Times New Roman" w:cs="Times New Roman"/>
          <w:b/>
          <w:spacing w:val="-1"/>
          <w:sz w:val="20"/>
        </w:rPr>
        <w:t xml:space="preserve"> </w:t>
      </w:r>
      <w:r w:rsidRPr="00321D91">
        <w:rPr>
          <w:rFonts w:ascii="Times New Roman" w:hAnsi="Times New Roman" w:cs="Times New Roman"/>
          <w:b/>
          <w:sz w:val="20"/>
        </w:rPr>
        <w:t>Öğretmen,</w:t>
      </w:r>
      <w:r w:rsidRPr="00321D91">
        <w:rPr>
          <w:rFonts w:ascii="Times New Roman" w:hAnsi="Times New Roman" w:cs="Times New Roman"/>
          <w:b/>
          <w:spacing w:val="-1"/>
          <w:sz w:val="20"/>
        </w:rPr>
        <w:t xml:space="preserve"> </w:t>
      </w:r>
      <w:r w:rsidRPr="00321D91">
        <w:rPr>
          <w:rFonts w:ascii="Times New Roman" w:hAnsi="Times New Roman" w:cs="Times New Roman"/>
          <w:b/>
          <w:sz w:val="20"/>
        </w:rPr>
        <w:t>Öğrenci,</w:t>
      </w:r>
      <w:r w:rsidRPr="00321D91">
        <w:rPr>
          <w:rFonts w:ascii="Times New Roman" w:hAnsi="Times New Roman" w:cs="Times New Roman"/>
          <w:b/>
          <w:spacing w:val="-3"/>
          <w:sz w:val="20"/>
        </w:rPr>
        <w:t xml:space="preserve"> </w:t>
      </w:r>
      <w:r w:rsidRPr="00321D91">
        <w:rPr>
          <w:rFonts w:ascii="Times New Roman" w:hAnsi="Times New Roman" w:cs="Times New Roman"/>
          <w:b/>
          <w:sz w:val="20"/>
        </w:rPr>
        <w:t>Derslik</w:t>
      </w:r>
      <w:r w:rsidRPr="00321D91">
        <w:rPr>
          <w:rFonts w:ascii="Times New Roman" w:hAnsi="Times New Roman" w:cs="Times New Roman"/>
          <w:b/>
          <w:spacing w:val="-3"/>
          <w:sz w:val="20"/>
        </w:rPr>
        <w:t xml:space="preserve"> </w:t>
      </w:r>
      <w:r w:rsidRPr="00321D91">
        <w:rPr>
          <w:rFonts w:ascii="Times New Roman" w:hAnsi="Times New Roman" w:cs="Times New Roman"/>
          <w:b/>
          <w:sz w:val="20"/>
        </w:rPr>
        <w:t>Sayıları</w:t>
      </w:r>
    </w:p>
    <w:tbl>
      <w:tblPr>
        <w:tblStyle w:val="TableNormal"/>
        <w:tblpPr w:leftFromText="141" w:rightFromText="141" w:vertAnchor="text" w:horzAnchor="margin" w:tblpY="-156"/>
        <w:tblW w:w="9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5"/>
        <w:gridCol w:w="6903"/>
        <w:gridCol w:w="1459"/>
      </w:tblGrid>
      <w:tr w:rsidR="00D5282B" w:rsidRPr="00321D91" w:rsidTr="004D261B">
        <w:trPr>
          <w:trHeight w:val="284"/>
        </w:trPr>
        <w:tc>
          <w:tcPr>
            <w:tcW w:w="805" w:type="dxa"/>
            <w:shd w:val="clear" w:color="auto" w:fill="8063A1"/>
          </w:tcPr>
          <w:p w:rsidR="00D5282B" w:rsidRPr="00321D91" w:rsidRDefault="00D5282B" w:rsidP="00AD097E">
            <w:pPr>
              <w:pStyle w:val="TableParagraph"/>
              <w:spacing w:line="248" w:lineRule="exact"/>
              <w:ind w:left="116" w:right="109"/>
              <w:jc w:val="center"/>
              <w:rPr>
                <w:rFonts w:ascii="Times New Roman" w:hAnsi="Times New Roman" w:cs="Times New Roman"/>
                <w:b/>
              </w:rPr>
            </w:pPr>
            <w:r w:rsidRPr="00321D91">
              <w:rPr>
                <w:rFonts w:ascii="Times New Roman" w:hAnsi="Times New Roman" w:cs="Times New Roman"/>
                <w:b/>
                <w:color w:val="FFFFFF"/>
              </w:rPr>
              <w:t>SIRA</w:t>
            </w:r>
          </w:p>
        </w:tc>
        <w:tc>
          <w:tcPr>
            <w:tcW w:w="6903" w:type="dxa"/>
            <w:shd w:val="clear" w:color="auto" w:fill="8063A1"/>
          </w:tcPr>
          <w:p w:rsidR="00D5282B" w:rsidRPr="00321D91" w:rsidRDefault="00D5282B" w:rsidP="00AD097E">
            <w:pPr>
              <w:pStyle w:val="TableParagraph"/>
              <w:spacing w:line="248" w:lineRule="exact"/>
              <w:ind w:left="1472"/>
              <w:rPr>
                <w:rFonts w:ascii="Times New Roman" w:hAnsi="Times New Roman" w:cs="Times New Roman"/>
                <w:b/>
              </w:rPr>
            </w:pPr>
            <w:r w:rsidRPr="00321D91">
              <w:rPr>
                <w:rFonts w:ascii="Times New Roman" w:hAnsi="Times New Roman" w:cs="Times New Roman"/>
                <w:b/>
                <w:color w:val="FFFFFF"/>
              </w:rPr>
              <w:t>ÖĞRENCİ-ÖĞRETMEN-DERSLİK</w:t>
            </w:r>
            <w:r w:rsidRPr="00321D91">
              <w:rPr>
                <w:rFonts w:ascii="Times New Roman" w:hAnsi="Times New Roman" w:cs="Times New Roman"/>
                <w:b/>
                <w:color w:val="FFFFFF"/>
                <w:spacing w:val="-5"/>
              </w:rPr>
              <w:t xml:space="preserve"> </w:t>
            </w:r>
            <w:r w:rsidRPr="00321D91">
              <w:rPr>
                <w:rFonts w:ascii="Times New Roman" w:hAnsi="Times New Roman" w:cs="Times New Roman"/>
                <w:b/>
                <w:color w:val="FFFFFF"/>
              </w:rPr>
              <w:t>BİLGİLERİ</w:t>
            </w:r>
          </w:p>
        </w:tc>
        <w:tc>
          <w:tcPr>
            <w:tcW w:w="1459" w:type="dxa"/>
            <w:shd w:val="clear" w:color="auto" w:fill="8063A1"/>
          </w:tcPr>
          <w:p w:rsidR="00D5282B" w:rsidRPr="00321D91" w:rsidRDefault="00D5282B" w:rsidP="00AD097E">
            <w:pPr>
              <w:pStyle w:val="TableParagraph"/>
              <w:spacing w:before="7" w:line="242" w:lineRule="exact"/>
              <w:ind w:left="283" w:right="273"/>
              <w:jc w:val="center"/>
              <w:rPr>
                <w:rFonts w:ascii="Times New Roman" w:hAnsi="Times New Roman" w:cs="Times New Roman"/>
                <w:b/>
              </w:rPr>
            </w:pPr>
            <w:r w:rsidRPr="00321D91">
              <w:rPr>
                <w:rFonts w:ascii="Times New Roman" w:hAnsi="Times New Roman" w:cs="Times New Roman"/>
                <w:b/>
                <w:color w:val="FFFFFF"/>
              </w:rPr>
              <w:t>SAYI</w:t>
            </w:r>
          </w:p>
        </w:tc>
      </w:tr>
      <w:tr w:rsidR="00D5282B" w:rsidRPr="00321D91" w:rsidTr="004D261B">
        <w:trPr>
          <w:trHeight w:val="292"/>
        </w:trPr>
        <w:tc>
          <w:tcPr>
            <w:tcW w:w="805" w:type="dxa"/>
          </w:tcPr>
          <w:p w:rsidR="00D5282B" w:rsidRPr="00321D91" w:rsidRDefault="00D5282B" w:rsidP="00AD097E">
            <w:pPr>
              <w:pStyle w:val="TableParagraph"/>
              <w:spacing w:before="4" w:line="252" w:lineRule="exact"/>
              <w:ind w:left="9"/>
              <w:jc w:val="center"/>
              <w:rPr>
                <w:rFonts w:ascii="Times New Roman" w:hAnsi="Times New Roman" w:cs="Times New Roman"/>
                <w:b/>
              </w:rPr>
            </w:pPr>
            <w:r w:rsidRPr="00321D91">
              <w:rPr>
                <w:rFonts w:ascii="Times New Roman" w:hAnsi="Times New Roman" w:cs="Times New Roman"/>
                <w:b/>
                <w:w w:val="99"/>
              </w:rPr>
              <w:t>1</w:t>
            </w:r>
            <w:r w:rsidR="00AD097E" w:rsidRPr="00321D91">
              <w:rPr>
                <w:rFonts w:ascii="Times New Roman" w:hAnsi="Times New Roman" w:cs="Times New Roman"/>
                <w:b/>
                <w:w w:val="99"/>
              </w:rPr>
              <w:t xml:space="preserve">  </w:t>
            </w:r>
          </w:p>
        </w:tc>
        <w:tc>
          <w:tcPr>
            <w:tcW w:w="6903" w:type="dxa"/>
          </w:tcPr>
          <w:p w:rsidR="00D5282B" w:rsidRPr="00321D91" w:rsidRDefault="00D5282B" w:rsidP="00AD097E">
            <w:pPr>
              <w:pStyle w:val="TableParagraph"/>
              <w:spacing w:line="256" w:lineRule="exact"/>
              <w:ind w:left="109"/>
              <w:rPr>
                <w:rFonts w:ascii="Times New Roman" w:hAnsi="Times New Roman" w:cs="Times New Roman"/>
                <w:sz w:val="24"/>
              </w:rPr>
            </w:pPr>
            <w:r w:rsidRPr="00321D91">
              <w:rPr>
                <w:rFonts w:ascii="Times New Roman" w:hAnsi="Times New Roman" w:cs="Times New Roman"/>
                <w:sz w:val="24"/>
              </w:rPr>
              <w:t>Öğrenci</w:t>
            </w:r>
            <w:r w:rsidRPr="00321D91">
              <w:rPr>
                <w:rFonts w:ascii="Times New Roman" w:hAnsi="Times New Roman" w:cs="Times New Roman"/>
                <w:spacing w:val="-5"/>
                <w:sz w:val="24"/>
              </w:rPr>
              <w:t xml:space="preserve"> </w:t>
            </w:r>
            <w:r w:rsidRPr="00321D91">
              <w:rPr>
                <w:rFonts w:ascii="Times New Roman" w:hAnsi="Times New Roman" w:cs="Times New Roman"/>
                <w:sz w:val="24"/>
              </w:rPr>
              <w:t>Sayısı</w:t>
            </w:r>
          </w:p>
        </w:tc>
        <w:tc>
          <w:tcPr>
            <w:tcW w:w="1459" w:type="dxa"/>
          </w:tcPr>
          <w:p w:rsidR="00D5282B" w:rsidRPr="00321D91" w:rsidRDefault="00D5282B" w:rsidP="00AD097E">
            <w:pPr>
              <w:pStyle w:val="TableParagraph"/>
              <w:spacing w:before="9" w:line="246" w:lineRule="exact"/>
              <w:ind w:left="283" w:right="270"/>
              <w:jc w:val="center"/>
              <w:rPr>
                <w:rFonts w:ascii="Times New Roman" w:hAnsi="Times New Roman" w:cs="Times New Roman"/>
              </w:rPr>
            </w:pPr>
            <w:r w:rsidRPr="00321D91">
              <w:rPr>
                <w:rFonts w:ascii="Times New Roman" w:hAnsi="Times New Roman" w:cs="Times New Roman"/>
              </w:rPr>
              <w:t>244</w:t>
            </w:r>
          </w:p>
        </w:tc>
      </w:tr>
      <w:tr w:rsidR="00D5282B" w:rsidRPr="00321D91" w:rsidTr="004D261B">
        <w:trPr>
          <w:trHeight w:val="293"/>
        </w:trPr>
        <w:tc>
          <w:tcPr>
            <w:tcW w:w="805" w:type="dxa"/>
          </w:tcPr>
          <w:p w:rsidR="00D5282B" w:rsidRPr="00321D91" w:rsidRDefault="00D5282B" w:rsidP="00AD097E">
            <w:pPr>
              <w:pStyle w:val="TableParagraph"/>
              <w:spacing w:before="4" w:line="253" w:lineRule="exact"/>
              <w:ind w:left="9"/>
              <w:jc w:val="center"/>
              <w:rPr>
                <w:rFonts w:ascii="Times New Roman" w:hAnsi="Times New Roman" w:cs="Times New Roman"/>
                <w:b/>
              </w:rPr>
            </w:pPr>
            <w:r w:rsidRPr="00321D91">
              <w:rPr>
                <w:rFonts w:ascii="Times New Roman" w:hAnsi="Times New Roman" w:cs="Times New Roman"/>
                <w:b/>
                <w:w w:val="99"/>
              </w:rPr>
              <w:t>2</w:t>
            </w:r>
          </w:p>
        </w:tc>
        <w:tc>
          <w:tcPr>
            <w:tcW w:w="6903" w:type="dxa"/>
          </w:tcPr>
          <w:p w:rsidR="00D5282B" w:rsidRPr="00321D91" w:rsidRDefault="00D5282B" w:rsidP="00AD097E">
            <w:pPr>
              <w:pStyle w:val="TableParagraph"/>
              <w:spacing w:line="257" w:lineRule="exact"/>
              <w:ind w:left="109"/>
              <w:rPr>
                <w:rFonts w:ascii="Times New Roman" w:hAnsi="Times New Roman" w:cs="Times New Roman"/>
                <w:sz w:val="24"/>
              </w:rPr>
            </w:pPr>
            <w:r w:rsidRPr="00321D91">
              <w:rPr>
                <w:rFonts w:ascii="Times New Roman" w:hAnsi="Times New Roman" w:cs="Times New Roman"/>
                <w:sz w:val="24"/>
              </w:rPr>
              <w:t>Öğretmen</w:t>
            </w:r>
            <w:r w:rsidRPr="00321D91">
              <w:rPr>
                <w:rFonts w:ascii="Times New Roman" w:hAnsi="Times New Roman" w:cs="Times New Roman"/>
                <w:spacing w:val="-3"/>
                <w:sz w:val="24"/>
              </w:rPr>
              <w:t xml:space="preserve"> </w:t>
            </w:r>
            <w:r w:rsidRPr="00321D91">
              <w:rPr>
                <w:rFonts w:ascii="Times New Roman" w:hAnsi="Times New Roman" w:cs="Times New Roman"/>
                <w:sz w:val="24"/>
              </w:rPr>
              <w:t>Sayısı</w:t>
            </w:r>
          </w:p>
        </w:tc>
        <w:tc>
          <w:tcPr>
            <w:tcW w:w="1459" w:type="dxa"/>
          </w:tcPr>
          <w:p w:rsidR="00D5282B" w:rsidRPr="00321D91" w:rsidRDefault="00D5282B" w:rsidP="00AD097E">
            <w:pPr>
              <w:pStyle w:val="TableParagraph"/>
              <w:spacing w:before="9" w:line="248" w:lineRule="exact"/>
              <w:ind w:left="283" w:right="270"/>
              <w:jc w:val="center"/>
              <w:rPr>
                <w:rFonts w:ascii="Times New Roman" w:hAnsi="Times New Roman" w:cs="Times New Roman"/>
              </w:rPr>
            </w:pPr>
            <w:r w:rsidRPr="00321D91">
              <w:rPr>
                <w:rFonts w:ascii="Times New Roman" w:hAnsi="Times New Roman" w:cs="Times New Roman"/>
              </w:rPr>
              <w:t>10</w:t>
            </w:r>
          </w:p>
        </w:tc>
      </w:tr>
      <w:tr w:rsidR="00D5282B" w:rsidRPr="00321D91" w:rsidTr="004D261B">
        <w:trPr>
          <w:trHeight w:val="292"/>
        </w:trPr>
        <w:tc>
          <w:tcPr>
            <w:tcW w:w="805" w:type="dxa"/>
          </w:tcPr>
          <w:p w:rsidR="00D5282B" w:rsidRPr="00321D91" w:rsidRDefault="00D5282B" w:rsidP="00AD097E">
            <w:pPr>
              <w:pStyle w:val="TableParagraph"/>
              <w:spacing w:before="2" w:line="253" w:lineRule="exact"/>
              <w:ind w:left="9"/>
              <w:jc w:val="center"/>
              <w:rPr>
                <w:rFonts w:ascii="Times New Roman" w:hAnsi="Times New Roman" w:cs="Times New Roman"/>
                <w:b/>
              </w:rPr>
            </w:pPr>
            <w:r w:rsidRPr="00321D91">
              <w:rPr>
                <w:rFonts w:ascii="Times New Roman" w:hAnsi="Times New Roman" w:cs="Times New Roman"/>
                <w:b/>
                <w:w w:val="99"/>
              </w:rPr>
              <w:t>3</w:t>
            </w:r>
          </w:p>
        </w:tc>
        <w:tc>
          <w:tcPr>
            <w:tcW w:w="6903" w:type="dxa"/>
          </w:tcPr>
          <w:p w:rsidR="00D5282B" w:rsidRPr="00321D91" w:rsidRDefault="00D5282B" w:rsidP="00AD097E">
            <w:pPr>
              <w:pStyle w:val="TableParagraph"/>
              <w:spacing w:line="256" w:lineRule="exact"/>
              <w:ind w:left="109"/>
              <w:rPr>
                <w:rFonts w:ascii="Times New Roman" w:hAnsi="Times New Roman" w:cs="Times New Roman"/>
                <w:sz w:val="24"/>
              </w:rPr>
            </w:pPr>
            <w:r w:rsidRPr="00321D91">
              <w:rPr>
                <w:rFonts w:ascii="Times New Roman" w:hAnsi="Times New Roman" w:cs="Times New Roman"/>
                <w:sz w:val="24"/>
              </w:rPr>
              <w:t>Derslik</w:t>
            </w:r>
            <w:r w:rsidRPr="00321D91">
              <w:rPr>
                <w:rFonts w:ascii="Times New Roman" w:hAnsi="Times New Roman" w:cs="Times New Roman"/>
                <w:spacing w:val="-5"/>
                <w:sz w:val="24"/>
              </w:rPr>
              <w:t xml:space="preserve"> </w:t>
            </w:r>
            <w:r w:rsidRPr="00321D91">
              <w:rPr>
                <w:rFonts w:ascii="Times New Roman" w:hAnsi="Times New Roman" w:cs="Times New Roman"/>
                <w:sz w:val="24"/>
              </w:rPr>
              <w:t>Sayısı</w:t>
            </w:r>
          </w:p>
        </w:tc>
        <w:tc>
          <w:tcPr>
            <w:tcW w:w="1459" w:type="dxa"/>
          </w:tcPr>
          <w:p w:rsidR="00D5282B" w:rsidRPr="00321D91" w:rsidRDefault="00D5282B" w:rsidP="00AD097E">
            <w:pPr>
              <w:pStyle w:val="TableParagraph"/>
              <w:spacing w:before="9" w:line="246" w:lineRule="exact"/>
              <w:ind w:left="283" w:right="270"/>
              <w:jc w:val="center"/>
              <w:rPr>
                <w:rFonts w:ascii="Times New Roman" w:hAnsi="Times New Roman" w:cs="Times New Roman"/>
              </w:rPr>
            </w:pPr>
            <w:r w:rsidRPr="00321D91">
              <w:rPr>
                <w:rFonts w:ascii="Times New Roman" w:hAnsi="Times New Roman" w:cs="Times New Roman"/>
              </w:rPr>
              <w:t>9</w:t>
            </w:r>
          </w:p>
        </w:tc>
      </w:tr>
      <w:tr w:rsidR="00D5282B" w:rsidRPr="00321D91" w:rsidTr="004D261B">
        <w:trPr>
          <w:trHeight w:val="293"/>
        </w:trPr>
        <w:tc>
          <w:tcPr>
            <w:tcW w:w="805" w:type="dxa"/>
          </w:tcPr>
          <w:p w:rsidR="00D5282B" w:rsidRPr="00321D91" w:rsidRDefault="00D5282B" w:rsidP="00AD097E">
            <w:pPr>
              <w:pStyle w:val="TableParagraph"/>
              <w:spacing w:before="4" w:line="253" w:lineRule="exact"/>
              <w:ind w:left="9"/>
              <w:jc w:val="center"/>
              <w:rPr>
                <w:rFonts w:ascii="Times New Roman" w:hAnsi="Times New Roman" w:cs="Times New Roman"/>
                <w:b/>
              </w:rPr>
            </w:pPr>
            <w:r w:rsidRPr="00321D91">
              <w:rPr>
                <w:rFonts w:ascii="Times New Roman" w:hAnsi="Times New Roman" w:cs="Times New Roman"/>
                <w:b/>
                <w:w w:val="99"/>
              </w:rPr>
              <w:t>4</w:t>
            </w:r>
          </w:p>
        </w:tc>
        <w:tc>
          <w:tcPr>
            <w:tcW w:w="6903" w:type="dxa"/>
          </w:tcPr>
          <w:p w:rsidR="00D5282B" w:rsidRPr="00321D91" w:rsidRDefault="00D5282B" w:rsidP="00AD097E">
            <w:pPr>
              <w:pStyle w:val="TableParagraph"/>
              <w:spacing w:line="257" w:lineRule="exact"/>
              <w:ind w:left="109"/>
              <w:rPr>
                <w:rFonts w:ascii="Times New Roman" w:hAnsi="Times New Roman" w:cs="Times New Roman"/>
                <w:sz w:val="24"/>
              </w:rPr>
            </w:pPr>
            <w:r w:rsidRPr="00321D91">
              <w:rPr>
                <w:rFonts w:ascii="Times New Roman" w:hAnsi="Times New Roman" w:cs="Times New Roman"/>
                <w:sz w:val="24"/>
              </w:rPr>
              <w:t>Derslik</w:t>
            </w:r>
            <w:r w:rsidRPr="00321D91">
              <w:rPr>
                <w:rFonts w:ascii="Times New Roman" w:hAnsi="Times New Roman" w:cs="Times New Roman"/>
                <w:spacing w:val="-4"/>
                <w:sz w:val="24"/>
              </w:rPr>
              <w:t xml:space="preserve"> </w:t>
            </w:r>
            <w:r w:rsidRPr="00321D91">
              <w:rPr>
                <w:rFonts w:ascii="Times New Roman" w:hAnsi="Times New Roman" w:cs="Times New Roman"/>
                <w:sz w:val="24"/>
              </w:rPr>
              <w:t>Başına</w:t>
            </w:r>
            <w:r w:rsidRPr="00321D91">
              <w:rPr>
                <w:rFonts w:ascii="Times New Roman" w:hAnsi="Times New Roman" w:cs="Times New Roman"/>
                <w:spacing w:val="-4"/>
                <w:sz w:val="24"/>
              </w:rPr>
              <w:t xml:space="preserve"> </w:t>
            </w:r>
            <w:r w:rsidRPr="00321D91">
              <w:rPr>
                <w:rFonts w:ascii="Times New Roman" w:hAnsi="Times New Roman" w:cs="Times New Roman"/>
                <w:sz w:val="24"/>
              </w:rPr>
              <w:t>Düşen</w:t>
            </w:r>
            <w:r w:rsidRPr="00321D91">
              <w:rPr>
                <w:rFonts w:ascii="Times New Roman" w:hAnsi="Times New Roman" w:cs="Times New Roman"/>
                <w:spacing w:val="-5"/>
                <w:sz w:val="24"/>
              </w:rPr>
              <w:t xml:space="preserve"> </w:t>
            </w:r>
            <w:r w:rsidRPr="00321D91">
              <w:rPr>
                <w:rFonts w:ascii="Times New Roman" w:hAnsi="Times New Roman" w:cs="Times New Roman"/>
                <w:sz w:val="24"/>
              </w:rPr>
              <w:t>Öğrenci</w:t>
            </w:r>
            <w:r w:rsidRPr="00321D91">
              <w:rPr>
                <w:rFonts w:ascii="Times New Roman" w:hAnsi="Times New Roman" w:cs="Times New Roman"/>
                <w:spacing w:val="-3"/>
                <w:sz w:val="24"/>
              </w:rPr>
              <w:t xml:space="preserve"> </w:t>
            </w:r>
            <w:r w:rsidRPr="00321D91">
              <w:rPr>
                <w:rFonts w:ascii="Times New Roman" w:hAnsi="Times New Roman" w:cs="Times New Roman"/>
                <w:sz w:val="24"/>
              </w:rPr>
              <w:t>Sayısı</w:t>
            </w:r>
          </w:p>
        </w:tc>
        <w:tc>
          <w:tcPr>
            <w:tcW w:w="1459" w:type="dxa"/>
          </w:tcPr>
          <w:p w:rsidR="00D5282B" w:rsidRPr="00321D91" w:rsidRDefault="00D5282B" w:rsidP="00AD097E">
            <w:pPr>
              <w:pStyle w:val="TableParagraph"/>
              <w:spacing w:before="9" w:line="248" w:lineRule="exact"/>
              <w:ind w:left="283" w:right="270"/>
              <w:jc w:val="center"/>
              <w:rPr>
                <w:rFonts w:ascii="Times New Roman" w:hAnsi="Times New Roman" w:cs="Times New Roman"/>
              </w:rPr>
            </w:pPr>
            <w:r w:rsidRPr="00321D91">
              <w:rPr>
                <w:rFonts w:ascii="Times New Roman" w:hAnsi="Times New Roman" w:cs="Times New Roman"/>
              </w:rPr>
              <w:t>27,11</w:t>
            </w:r>
          </w:p>
        </w:tc>
      </w:tr>
    </w:tbl>
    <w:p w:rsidR="004806B4" w:rsidRPr="00321D91" w:rsidRDefault="004806B4" w:rsidP="004806B4">
      <w:pPr>
        <w:pStyle w:val="GvdeMetni"/>
        <w:spacing w:before="9" w:after="1"/>
        <w:rPr>
          <w:b/>
          <w:sz w:val="13"/>
        </w:rPr>
      </w:pPr>
    </w:p>
    <w:p w:rsidR="004806B4" w:rsidRPr="00321D91" w:rsidRDefault="004806B4" w:rsidP="004806B4">
      <w:pPr>
        <w:pStyle w:val="GvdeMetni"/>
        <w:spacing w:before="10"/>
        <w:rPr>
          <w:b/>
          <w:sz w:val="23"/>
        </w:rPr>
      </w:pPr>
    </w:p>
    <w:p w:rsidR="004806B4" w:rsidRPr="00321D91" w:rsidRDefault="004806B4" w:rsidP="004806B4">
      <w:pPr>
        <w:spacing w:before="1"/>
        <w:ind w:left="776"/>
        <w:rPr>
          <w:rFonts w:ascii="Times New Roman" w:hAnsi="Times New Roman" w:cs="Times New Roman"/>
          <w:b/>
          <w:sz w:val="20"/>
        </w:rPr>
      </w:pPr>
      <w:r w:rsidRPr="00321D91">
        <w:rPr>
          <w:rFonts w:ascii="Times New Roman" w:hAnsi="Times New Roman" w:cs="Times New Roman"/>
          <w:b/>
          <w:sz w:val="20"/>
        </w:rPr>
        <w:t>Tablo</w:t>
      </w:r>
      <w:r w:rsidRPr="00321D91">
        <w:rPr>
          <w:rFonts w:ascii="Times New Roman" w:hAnsi="Times New Roman" w:cs="Times New Roman"/>
          <w:b/>
          <w:spacing w:val="-2"/>
          <w:sz w:val="20"/>
        </w:rPr>
        <w:t xml:space="preserve"> </w:t>
      </w:r>
      <w:r w:rsidRPr="00321D91">
        <w:rPr>
          <w:rFonts w:ascii="Times New Roman" w:hAnsi="Times New Roman" w:cs="Times New Roman"/>
          <w:b/>
          <w:sz w:val="20"/>
        </w:rPr>
        <w:t>1</w:t>
      </w:r>
      <w:r w:rsidR="00735192">
        <w:rPr>
          <w:rFonts w:ascii="Times New Roman" w:hAnsi="Times New Roman" w:cs="Times New Roman"/>
          <w:b/>
          <w:sz w:val="20"/>
        </w:rPr>
        <w:t>0</w:t>
      </w:r>
      <w:r w:rsidR="004A17BC" w:rsidRPr="00321D91">
        <w:rPr>
          <w:rFonts w:ascii="Times New Roman" w:hAnsi="Times New Roman" w:cs="Times New Roman"/>
          <w:b/>
          <w:sz w:val="20"/>
        </w:rPr>
        <w:t>:</w:t>
      </w:r>
      <w:r w:rsidRPr="00321D91">
        <w:rPr>
          <w:rFonts w:ascii="Times New Roman" w:hAnsi="Times New Roman" w:cs="Times New Roman"/>
          <w:b/>
          <w:spacing w:val="-1"/>
          <w:sz w:val="20"/>
        </w:rPr>
        <w:t xml:space="preserve"> </w:t>
      </w:r>
      <w:r w:rsidRPr="00321D91">
        <w:rPr>
          <w:rFonts w:ascii="Times New Roman" w:hAnsi="Times New Roman" w:cs="Times New Roman"/>
          <w:b/>
          <w:sz w:val="20"/>
        </w:rPr>
        <w:t>Branş</w:t>
      </w:r>
      <w:r w:rsidRPr="00321D91">
        <w:rPr>
          <w:rFonts w:ascii="Times New Roman" w:hAnsi="Times New Roman" w:cs="Times New Roman"/>
          <w:b/>
          <w:spacing w:val="-1"/>
          <w:sz w:val="20"/>
        </w:rPr>
        <w:t xml:space="preserve"> </w:t>
      </w:r>
      <w:r w:rsidRPr="00321D91">
        <w:rPr>
          <w:rFonts w:ascii="Times New Roman" w:hAnsi="Times New Roman" w:cs="Times New Roman"/>
          <w:b/>
          <w:sz w:val="20"/>
        </w:rPr>
        <w:t>Bazında</w:t>
      </w:r>
      <w:r w:rsidRPr="00321D91">
        <w:rPr>
          <w:rFonts w:ascii="Times New Roman" w:hAnsi="Times New Roman" w:cs="Times New Roman"/>
          <w:b/>
          <w:spacing w:val="-2"/>
          <w:sz w:val="20"/>
        </w:rPr>
        <w:t xml:space="preserve"> </w:t>
      </w:r>
      <w:r w:rsidRPr="00321D91">
        <w:rPr>
          <w:rFonts w:ascii="Times New Roman" w:hAnsi="Times New Roman" w:cs="Times New Roman"/>
          <w:b/>
          <w:sz w:val="20"/>
        </w:rPr>
        <w:t>Öğretmen</w:t>
      </w:r>
      <w:r w:rsidRPr="00321D91">
        <w:rPr>
          <w:rFonts w:ascii="Times New Roman" w:hAnsi="Times New Roman" w:cs="Times New Roman"/>
          <w:b/>
          <w:spacing w:val="-2"/>
          <w:sz w:val="20"/>
        </w:rPr>
        <w:t xml:space="preserve"> </w:t>
      </w:r>
      <w:r w:rsidRPr="00321D91">
        <w:rPr>
          <w:rFonts w:ascii="Times New Roman" w:hAnsi="Times New Roman" w:cs="Times New Roman"/>
          <w:b/>
          <w:sz w:val="20"/>
        </w:rPr>
        <w:t>Norm,</w:t>
      </w:r>
      <w:r w:rsidRPr="00321D91">
        <w:rPr>
          <w:rFonts w:ascii="Times New Roman" w:hAnsi="Times New Roman" w:cs="Times New Roman"/>
          <w:b/>
          <w:spacing w:val="-2"/>
          <w:sz w:val="20"/>
        </w:rPr>
        <w:t xml:space="preserve"> </w:t>
      </w:r>
      <w:r w:rsidRPr="00321D91">
        <w:rPr>
          <w:rFonts w:ascii="Times New Roman" w:hAnsi="Times New Roman" w:cs="Times New Roman"/>
          <w:b/>
          <w:sz w:val="20"/>
        </w:rPr>
        <w:t>Mevcut,</w:t>
      </w:r>
      <w:r w:rsidRPr="00321D91">
        <w:rPr>
          <w:rFonts w:ascii="Times New Roman" w:hAnsi="Times New Roman" w:cs="Times New Roman"/>
          <w:b/>
          <w:spacing w:val="-2"/>
          <w:sz w:val="20"/>
        </w:rPr>
        <w:t xml:space="preserve"> </w:t>
      </w:r>
      <w:r w:rsidRPr="00321D91">
        <w:rPr>
          <w:rFonts w:ascii="Times New Roman" w:hAnsi="Times New Roman" w:cs="Times New Roman"/>
          <w:b/>
          <w:sz w:val="20"/>
        </w:rPr>
        <w:t>İhtiyaç</w:t>
      </w:r>
      <w:r w:rsidRPr="00321D91">
        <w:rPr>
          <w:rFonts w:ascii="Times New Roman" w:hAnsi="Times New Roman" w:cs="Times New Roman"/>
          <w:b/>
          <w:spacing w:val="-1"/>
          <w:sz w:val="20"/>
        </w:rPr>
        <w:t xml:space="preserve"> </w:t>
      </w:r>
      <w:r w:rsidRPr="00321D91">
        <w:rPr>
          <w:rFonts w:ascii="Times New Roman" w:hAnsi="Times New Roman" w:cs="Times New Roman"/>
          <w:b/>
          <w:sz w:val="20"/>
        </w:rPr>
        <w:t>Sayıları</w:t>
      </w:r>
    </w:p>
    <w:tbl>
      <w:tblPr>
        <w:tblStyle w:val="TableNormal"/>
        <w:tblW w:w="915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5"/>
        <w:gridCol w:w="4110"/>
        <w:gridCol w:w="1019"/>
        <w:gridCol w:w="992"/>
        <w:gridCol w:w="2211"/>
      </w:tblGrid>
      <w:tr w:rsidR="004806B4" w:rsidRPr="00321D91" w:rsidTr="00F16B92">
        <w:trPr>
          <w:trHeight w:val="248"/>
        </w:trPr>
        <w:tc>
          <w:tcPr>
            <w:tcW w:w="825" w:type="dxa"/>
            <w:shd w:val="clear" w:color="auto" w:fill="8063A1"/>
          </w:tcPr>
          <w:p w:rsidR="004806B4" w:rsidRPr="00321D91" w:rsidRDefault="004806B4" w:rsidP="004806B4">
            <w:pPr>
              <w:pStyle w:val="TableParagraph"/>
              <w:spacing w:line="257" w:lineRule="exact"/>
              <w:ind w:right="324"/>
              <w:jc w:val="right"/>
              <w:rPr>
                <w:rFonts w:ascii="Times New Roman" w:hAnsi="Times New Roman" w:cs="Times New Roman"/>
                <w:b/>
                <w:sz w:val="24"/>
              </w:rPr>
            </w:pPr>
            <w:r w:rsidRPr="00321D91">
              <w:rPr>
                <w:rFonts w:ascii="Times New Roman" w:hAnsi="Times New Roman" w:cs="Times New Roman"/>
                <w:b/>
                <w:color w:val="FFFFFF"/>
                <w:sz w:val="24"/>
              </w:rPr>
              <w:t>Sıra</w:t>
            </w:r>
          </w:p>
        </w:tc>
        <w:tc>
          <w:tcPr>
            <w:tcW w:w="4110" w:type="dxa"/>
            <w:shd w:val="clear" w:color="auto" w:fill="8063A1"/>
          </w:tcPr>
          <w:p w:rsidR="004806B4" w:rsidRPr="00321D91" w:rsidRDefault="004806B4" w:rsidP="004806B4">
            <w:pPr>
              <w:pStyle w:val="TableParagraph"/>
              <w:spacing w:line="257" w:lineRule="exact"/>
              <w:ind w:left="1834" w:right="1826"/>
              <w:jc w:val="center"/>
              <w:rPr>
                <w:rFonts w:ascii="Times New Roman" w:hAnsi="Times New Roman" w:cs="Times New Roman"/>
                <w:b/>
                <w:sz w:val="24"/>
              </w:rPr>
            </w:pPr>
            <w:r w:rsidRPr="00321D91">
              <w:rPr>
                <w:rFonts w:ascii="Times New Roman" w:hAnsi="Times New Roman" w:cs="Times New Roman"/>
                <w:b/>
                <w:color w:val="FFFFFF"/>
                <w:sz w:val="24"/>
              </w:rPr>
              <w:t>Branş</w:t>
            </w:r>
          </w:p>
        </w:tc>
        <w:tc>
          <w:tcPr>
            <w:tcW w:w="1019" w:type="dxa"/>
            <w:shd w:val="clear" w:color="auto" w:fill="8063A1"/>
          </w:tcPr>
          <w:p w:rsidR="004806B4" w:rsidRPr="00321D91" w:rsidRDefault="004806B4" w:rsidP="004806B4">
            <w:pPr>
              <w:pStyle w:val="TableParagraph"/>
              <w:spacing w:line="257" w:lineRule="exact"/>
              <w:ind w:left="179" w:right="170"/>
              <w:jc w:val="center"/>
              <w:rPr>
                <w:rFonts w:ascii="Times New Roman" w:hAnsi="Times New Roman" w:cs="Times New Roman"/>
                <w:b/>
                <w:sz w:val="24"/>
              </w:rPr>
            </w:pPr>
            <w:r w:rsidRPr="00321D91">
              <w:rPr>
                <w:rFonts w:ascii="Times New Roman" w:hAnsi="Times New Roman" w:cs="Times New Roman"/>
                <w:b/>
                <w:color w:val="FFFFFF"/>
                <w:sz w:val="24"/>
              </w:rPr>
              <w:t>Norm</w:t>
            </w:r>
          </w:p>
        </w:tc>
        <w:tc>
          <w:tcPr>
            <w:tcW w:w="992" w:type="dxa"/>
            <w:shd w:val="clear" w:color="auto" w:fill="8063A1"/>
          </w:tcPr>
          <w:p w:rsidR="004806B4" w:rsidRPr="00321D91" w:rsidRDefault="004806B4" w:rsidP="004806B4">
            <w:pPr>
              <w:pStyle w:val="TableParagraph"/>
              <w:spacing w:line="257" w:lineRule="exact"/>
              <w:ind w:left="105" w:right="95"/>
              <w:jc w:val="center"/>
              <w:rPr>
                <w:rFonts w:ascii="Times New Roman" w:hAnsi="Times New Roman" w:cs="Times New Roman"/>
                <w:b/>
                <w:sz w:val="24"/>
              </w:rPr>
            </w:pPr>
            <w:r w:rsidRPr="00321D91">
              <w:rPr>
                <w:rFonts w:ascii="Times New Roman" w:hAnsi="Times New Roman" w:cs="Times New Roman"/>
                <w:b/>
                <w:color w:val="FFFFFF"/>
                <w:sz w:val="24"/>
              </w:rPr>
              <w:t>Mevcut</w:t>
            </w:r>
          </w:p>
        </w:tc>
        <w:tc>
          <w:tcPr>
            <w:tcW w:w="2211" w:type="dxa"/>
            <w:shd w:val="clear" w:color="auto" w:fill="8063A1"/>
          </w:tcPr>
          <w:p w:rsidR="004806B4" w:rsidRPr="00321D91" w:rsidRDefault="004806B4" w:rsidP="004806B4">
            <w:pPr>
              <w:pStyle w:val="TableParagraph"/>
              <w:spacing w:line="257" w:lineRule="exact"/>
              <w:ind w:left="255" w:right="244"/>
              <w:jc w:val="center"/>
              <w:rPr>
                <w:rFonts w:ascii="Times New Roman" w:hAnsi="Times New Roman" w:cs="Times New Roman"/>
                <w:b/>
                <w:sz w:val="24"/>
              </w:rPr>
            </w:pPr>
            <w:r w:rsidRPr="00321D91">
              <w:rPr>
                <w:rFonts w:ascii="Times New Roman" w:hAnsi="Times New Roman" w:cs="Times New Roman"/>
                <w:b/>
                <w:color w:val="FFFFFF"/>
                <w:sz w:val="24"/>
              </w:rPr>
              <w:t>İhtiyaç</w:t>
            </w:r>
          </w:p>
        </w:tc>
      </w:tr>
      <w:tr w:rsidR="004806B4" w:rsidRPr="00321D91" w:rsidTr="00F16B92">
        <w:trPr>
          <w:trHeight w:val="247"/>
        </w:trPr>
        <w:tc>
          <w:tcPr>
            <w:tcW w:w="825" w:type="dxa"/>
          </w:tcPr>
          <w:p w:rsidR="004806B4" w:rsidRPr="00321D91" w:rsidRDefault="004806B4" w:rsidP="004806B4">
            <w:pPr>
              <w:pStyle w:val="TableParagraph"/>
              <w:spacing w:line="256" w:lineRule="exact"/>
              <w:ind w:right="363"/>
              <w:jc w:val="right"/>
              <w:rPr>
                <w:rFonts w:ascii="Times New Roman" w:hAnsi="Times New Roman" w:cs="Times New Roman"/>
                <w:b/>
                <w:sz w:val="24"/>
              </w:rPr>
            </w:pPr>
            <w:r w:rsidRPr="00321D91">
              <w:rPr>
                <w:rFonts w:ascii="Times New Roman" w:hAnsi="Times New Roman" w:cs="Times New Roman"/>
                <w:b/>
                <w:sz w:val="24"/>
              </w:rPr>
              <w:t>1</w:t>
            </w:r>
          </w:p>
        </w:tc>
        <w:tc>
          <w:tcPr>
            <w:tcW w:w="4110" w:type="dxa"/>
          </w:tcPr>
          <w:p w:rsidR="004806B4" w:rsidRPr="00321D91" w:rsidRDefault="004806B4" w:rsidP="004806B4">
            <w:pPr>
              <w:pStyle w:val="TableParagraph"/>
              <w:spacing w:line="256" w:lineRule="exact"/>
              <w:ind w:left="108"/>
              <w:rPr>
                <w:rFonts w:ascii="Times New Roman" w:hAnsi="Times New Roman" w:cs="Times New Roman"/>
                <w:sz w:val="24"/>
              </w:rPr>
            </w:pPr>
            <w:r w:rsidRPr="00321D91">
              <w:rPr>
                <w:rFonts w:ascii="Times New Roman" w:hAnsi="Times New Roman" w:cs="Times New Roman"/>
                <w:sz w:val="24"/>
              </w:rPr>
              <w:t>Sınıf</w:t>
            </w:r>
          </w:p>
        </w:tc>
        <w:tc>
          <w:tcPr>
            <w:tcW w:w="1019" w:type="dxa"/>
          </w:tcPr>
          <w:p w:rsidR="004806B4" w:rsidRPr="00321D91" w:rsidRDefault="004806B4" w:rsidP="004806B4">
            <w:pPr>
              <w:pStyle w:val="TableParagraph"/>
              <w:spacing w:line="256" w:lineRule="exact"/>
              <w:ind w:left="10"/>
              <w:jc w:val="center"/>
              <w:rPr>
                <w:rFonts w:ascii="Times New Roman" w:hAnsi="Times New Roman" w:cs="Times New Roman"/>
              </w:rPr>
            </w:pPr>
            <w:r w:rsidRPr="00321D91">
              <w:rPr>
                <w:rFonts w:ascii="Times New Roman" w:hAnsi="Times New Roman" w:cs="Times New Roman"/>
                <w:w w:val="99"/>
              </w:rPr>
              <w:t>8</w:t>
            </w:r>
          </w:p>
        </w:tc>
        <w:tc>
          <w:tcPr>
            <w:tcW w:w="992" w:type="dxa"/>
          </w:tcPr>
          <w:p w:rsidR="004806B4" w:rsidRPr="00321D91" w:rsidRDefault="004806B4" w:rsidP="004806B4">
            <w:pPr>
              <w:pStyle w:val="TableParagraph"/>
              <w:spacing w:line="256" w:lineRule="exact"/>
              <w:ind w:left="10"/>
              <w:jc w:val="center"/>
              <w:rPr>
                <w:rFonts w:ascii="Times New Roman" w:hAnsi="Times New Roman" w:cs="Times New Roman"/>
              </w:rPr>
            </w:pPr>
            <w:r w:rsidRPr="00321D91">
              <w:rPr>
                <w:rFonts w:ascii="Times New Roman" w:hAnsi="Times New Roman" w:cs="Times New Roman"/>
                <w:w w:val="99"/>
              </w:rPr>
              <w:t>8</w:t>
            </w:r>
          </w:p>
        </w:tc>
        <w:tc>
          <w:tcPr>
            <w:tcW w:w="2211" w:type="dxa"/>
          </w:tcPr>
          <w:p w:rsidR="004806B4" w:rsidRPr="00321D91" w:rsidRDefault="004806B4" w:rsidP="004806B4">
            <w:pPr>
              <w:pStyle w:val="TableParagraph"/>
              <w:spacing w:line="256" w:lineRule="exact"/>
              <w:ind w:left="9"/>
              <w:jc w:val="center"/>
              <w:rPr>
                <w:rFonts w:ascii="Times New Roman" w:hAnsi="Times New Roman" w:cs="Times New Roman"/>
              </w:rPr>
            </w:pPr>
            <w:r w:rsidRPr="00321D91">
              <w:rPr>
                <w:rFonts w:ascii="Times New Roman" w:hAnsi="Times New Roman" w:cs="Times New Roman"/>
                <w:w w:val="99"/>
              </w:rPr>
              <w:t>0</w:t>
            </w:r>
          </w:p>
        </w:tc>
      </w:tr>
      <w:tr w:rsidR="004806B4" w:rsidRPr="00321D91" w:rsidTr="00F16B92">
        <w:trPr>
          <w:trHeight w:val="247"/>
        </w:trPr>
        <w:tc>
          <w:tcPr>
            <w:tcW w:w="825" w:type="dxa"/>
          </w:tcPr>
          <w:p w:rsidR="004806B4" w:rsidRPr="00321D91" w:rsidRDefault="004806B4" w:rsidP="004806B4">
            <w:pPr>
              <w:pStyle w:val="TableParagraph"/>
              <w:spacing w:line="256" w:lineRule="exact"/>
              <w:ind w:right="363"/>
              <w:jc w:val="right"/>
              <w:rPr>
                <w:rFonts w:ascii="Times New Roman" w:hAnsi="Times New Roman" w:cs="Times New Roman"/>
                <w:b/>
                <w:sz w:val="24"/>
              </w:rPr>
            </w:pPr>
            <w:r w:rsidRPr="00321D91">
              <w:rPr>
                <w:rFonts w:ascii="Times New Roman" w:hAnsi="Times New Roman" w:cs="Times New Roman"/>
                <w:b/>
                <w:sz w:val="24"/>
              </w:rPr>
              <w:t>2</w:t>
            </w:r>
          </w:p>
        </w:tc>
        <w:tc>
          <w:tcPr>
            <w:tcW w:w="4110" w:type="dxa"/>
          </w:tcPr>
          <w:p w:rsidR="004806B4" w:rsidRPr="00321D91" w:rsidRDefault="004806B4" w:rsidP="004806B4">
            <w:pPr>
              <w:pStyle w:val="TableParagraph"/>
              <w:spacing w:line="256" w:lineRule="exact"/>
              <w:ind w:left="108"/>
              <w:rPr>
                <w:rFonts w:ascii="Times New Roman" w:hAnsi="Times New Roman" w:cs="Times New Roman"/>
                <w:sz w:val="24"/>
              </w:rPr>
            </w:pPr>
            <w:r w:rsidRPr="00321D91">
              <w:rPr>
                <w:rFonts w:ascii="Times New Roman" w:hAnsi="Times New Roman" w:cs="Times New Roman"/>
                <w:sz w:val="24"/>
              </w:rPr>
              <w:t>Okul Öncesi</w:t>
            </w:r>
          </w:p>
        </w:tc>
        <w:tc>
          <w:tcPr>
            <w:tcW w:w="1019" w:type="dxa"/>
          </w:tcPr>
          <w:p w:rsidR="004806B4" w:rsidRPr="00321D91" w:rsidRDefault="004806B4" w:rsidP="004806B4">
            <w:pPr>
              <w:pStyle w:val="TableParagraph"/>
              <w:spacing w:line="256" w:lineRule="exact"/>
              <w:ind w:left="10"/>
              <w:jc w:val="center"/>
              <w:rPr>
                <w:rFonts w:ascii="Times New Roman" w:hAnsi="Times New Roman" w:cs="Times New Roman"/>
              </w:rPr>
            </w:pPr>
            <w:r w:rsidRPr="00321D91">
              <w:rPr>
                <w:rFonts w:ascii="Times New Roman" w:hAnsi="Times New Roman" w:cs="Times New Roman"/>
                <w:w w:val="99"/>
              </w:rPr>
              <w:t>1</w:t>
            </w:r>
          </w:p>
        </w:tc>
        <w:tc>
          <w:tcPr>
            <w:tcW w:w="992" w:type="dxa"/>
          </w:tcPr>
          <w:p w:rsidR="004806B4" w:rsidRPr="00321D91" w:rsidRDefault="004806B4" w:rsidP="004806B4">
            <w:pPr>
              <w:pStyle w:val="TableParagraph"/>
              <w:spacing w:line="256" w:lineRule="exact"/>
              <w:ind w:left="10"/>
              <w:jc w:val="center"/>
              <w:rPr>
                <w:rFonts w:ascii="Times New Roman" w:hAnsi="Times New Roman" w:cs="Times New Roman"/>
              </w:rPr>
            </w:pPr>
            <w:r w:rsidRPr="00321D91">
              <w:rPr>
                <w:rFonts w:ascii="Times New Roman" w:hAnsi="Times New Roman" w:cs="Times New Roman"/>
                <w:w w:val="99"/>
              </w:rPr>
              <w:t>1</w:t>
            </w:r>
          </w:p>
        </w:tc>
        <w:tc>
          <w:tcPr>
            <w:tcW w:w="2211" w:type="dxa"/>
          </w:tcPr>
          <w:p w:rsidR="004806B4" w:rsidRPr="00321D91" w:rsidRDefault="004806B4" w:rsidP="004806B4">
            <w:pPr>
              <w:pStyle w:val="TableParagraph"/>
              <w:spacing w:line="256" w:lineRule="exact"/>
              <w:ind w:left="9"/>
              <w:jc w:val="center"/>
              <w:rPr>
                <w:rFonts w:ascii="Times New Roman" w:hAnsi="Times New Roman" w:cs="Times New Roman"/>
              </w:rPr>
            </w:pPr>
            <w:r w:rsidRPr="00321D91">
              <w:rPr>
                <w:rFonts w:ascii="Times New Roman" w:hAnsi="Times New Roman" w:cs="Times New Roman"/>
                <w:w w:val="99"/>
              </w:rPr>
              <w:t>0</w:t>
            </w:r>
          </w:p>
        </w:tc>
      </w:tr>
      <w:tr w:rsidR="004806B4" w:rsidRPr="00321D91" w:rsidTr="00F16B92">
        <w:trPr>
          <w:trHeight w:val="248"/>
        </w:trPr>
        <w:tc>
          <w:tcPr>
            <w:tcW w:w="825" w:type="dxa"/>
          </w:tcPr>
          <w:p w:rsidR="004806B4" w:rsidRPr="00321D91" w:rsidRDefault="004806B4" w:rsidP="004806B4">
            <w:pPr>
              <w:pStyle w:val="TableParagraph"/>
              <w:spacing w:line="257" w:lineRule="exact"/>
              <w:ind w:right="363"/>
              <w:jc w:val="right"/>
              <w:rPr>
                <w:rFonts w:ascii="Times New Roman" w:hAnsi="Times New Roman" w:cs="Times New Roman"/>
                <w:b/>
                <w:sz w:val="24"/>
              </w:rPr>
            </w:pPr>
            <w:r w:rsidRPr="00321D91">
              <w:rPr>
                <w:rFonts w:ascii="Times New Roman" w:hAnsi="Times New Roman" w:cs="Times New Roman"/>
                <w:b/>
                <w:sz w:val="24"/>
              </w:rPr>
              <w:t>3</w:t>
            </w:r>
          </w:p>
        </w:tc>
        <w:tc>
          <w:tcPr>
            <w:tcW w:w="4110" w:type="dxa"/>
          </w:tcPr>
          <w:p w:rsidR="004806B4" w:rsidRPr="00321D91" w:rsidRDefault="004806B4" w:rsidP="004806B4">
            <w:pPr>
              <w:pStyle w:val="TableParagraph"/>
              <w:spacing w:line="257" w:lineRule="exact"/>
              <w:ind w:left="108"/>
              <w:rPr>
                <w:rFonts w:ascii="Times New Roman" w:hAnsi="Times New Roman" w:cs="Times New Roman"/>
                <w:sz w:val="24"/>
              </w:rPr>
            </w:pPr>
            <w:r w:rsidRPr="00321D91">
              <w:rPr>
                <w:rFonts w:ascii="Times New Roman" w:hAnsi="Times New Roman" w:cs="Times New Roman"/>
                <w:sz w:val="24"/>
              </w:rPr>
              <w:t>Rehberlik</w:t>
            </w:r>
          </w:p>
        </w:tc>
        <w:tc>
          <w:tcPr>
            <w:tcW w:w="1019" w:type="dxa"/>
          </w:tcPr>
          <w:p w:rsidR="004806B4" w:rsidRPr="00321D91" w:rsidRDefault="004806B4" w:rsidP="004806B4">
            <w:pPr>
              <w:pStyle w:val="TableParagraph"/>
              <w:spacing w:line="256" w:lineRule="exact"/>
              <w:ind w:left="10"/>
              <w:jc w:val="center"/>
              <w:rPr>
                <w:rFonts w:ascii="Times New Roman" w:hAnsi="Times New Roman" w:cs="Times New Roman"/>
              </w:rPr>
            </w:pPr>
            <w:r w:rsidRPr="00321D91">
              <w:rPr>
                <w:rFonts w:ascii="Times New Roman" w:hAnsi="Times New Roman" w:cs="Times New Roman"/>
                <w:w w:val="99"/>
              </w:rPr>
              <w:t>0</w:t>
            </w:r>
          </w:p>
        </w:tc>
        <w:tc>
          <w:tcPr>
            <w:tcW w:w="992" w:type="dxa"/>
          </w:tcPr>
          <w:p w:rsidR="004806B4" w:rsidRPr="00321D91" w:rsidRDefault="004806B4" w:rsidP="004806B4">
            <w:pPr>
              <w:pStyle w:val="TableParagraph"/>
              <w:spacing w:line="256" w:lineRule="exact"/>
              <w:ind w:left="10"/>
              <w:jc w:val="center"/>
              <w:rPr>
                <w:rFonts w:ascii="Times New Roman" w:hAnsi="Times New Roman" w:cs="Times New Roman"/>
              </w:rPr>
            </w:pPr>
            <w:r w:rsidRPr="00321D91">
              <w:rPr>
                <w:rFonts w:ascii="Times New Roman" w:hAnsi="Times New Roman" w:cs="Times New Roman"/>
                <w:w w:val="99"/>
              </w:rPr>
              <w:t>0</w:t>
            </w:r>
          </w:p>
        </w:tc>
        <w:tc>
          <w:tcPr>
            <w:tcW w:w="2211" w:type="dxa"/>
          </w:tcPr>
          <w:p w:rsidR="004806B4" w:rsidRPr="00321D91" w:rsidRDefault="004806B4" w:rsidP="004806B4">
            <w:pPr>
              <w:pStyle w:val="TableParagraph"/>
              <w:spacing w:line="256" w:lineRule="exact"/>
              <w:ind w:left="9"/>
              <w:jc w:val="center"/>
              <w:rPr>
                <w:rFonts w:ascii="Times New Roman" w:hAnsi="Times New Roman" w:cs="Times New Roman"/>
              </w:rPr>
            </w:pPr>
            <w:r w:rsidRPr="00321D91">
              <w:rPr>
                <w:rFonts w:ascii="Times New Roman" w:hAnsi="Times New Roman" w:cs="Times New Roman"/>
                <w:w w:val="99"/>
              </w:rPr>
              <w:t>0</w:t>
            </w:r>
          </w:p>
        </w:tc>
      </w:tr>
      <w:tr w:rsidR="004806B4" w:rsidRPr="00321D91" w:rsidTr="00F16B92">
        <w:trPr>
          <w:trHeight w:val="247"/>
        </w:trPr>
        <w:tc>
          <w:tcPr>
            <w:tcW w:w="825" w:type="dxa"/>
          </w:tcPr>
          <w:p w:rsidR="004806B4" w:rsidRPr="00321D91" w:rsidRDefault="004806B4" w:rsidP="004806B4">
            <w:pPr>
              <w:pStyle w:val="TableParagraph"/>
              <w:spacing w:line="256" w:lineRule="exact"/>
              <w:ind w:right="363"/>
              <w:jc w:val="right"/>
              <w:rPr>
                <w:rFonts w:ascii="Times New Roman" w:hAnsi="Times New Roman" w:cs="Times New Roman"/>
                <w:b/>
                <w:sz w:val="24"/>
              </w:rPr>
            </w:pPr>
            <w:r w:rsidRPr="00321D91">
              <w:rPr>
                <w:rFonts w:ascii="Times New Roman" w:hAnsi="Times New Roman" w:cs="Times New Roman"/>
                <w:b/>
                <w:sz w:val="24"/>
              </w:rPr>
              <w:t>4</w:t>
            </w:r>
          </w:p>
        </w:tc>
        <w:tc>
          <w:tcPr>
            <w:tcW w:w="4110" w:type="dxa"/>
          </w:tcPr>
          <w:p w:rsidR="004806B4" w:rsidRPr="00321D91" w:rsidRDefault="004806B4" w:rsidP="004806B4">
            <w:pPr>
              <w:pStyle w:val="TableParagraph"/>
              <w:spacing w:line="256" w:lineRule="exact"/>
              <w:ind w:left="108"/>
              <w:rPr>
                <w:rFonts w:ascii="Times New Roman" w:hAnsi="Times New Roman" w:cs="Times New Roman"/>
                <w:sz w:val="24"/>
              </w:rPr>
            </w:pPr>
            <w:r w:rsidRPr="00321D91">
              <w:rPr>
                <w:rFonts w:ascii="Times New Roman" w:hAnsi="Times New Roman" w:cs="Times New Roman"/>
                <w:sz w:val="24"/>
              </w:rPr>
              <w:t>İngilizce</w:t>
            </w:r>
          </w:p>
        </w:tc>
        <w:tc>
          <w:tcPr>
            <w:tcW w:w="1019" w:type="dxa"/>
          </w:tcPr>
          <w:p w:rsidR="004806B4" w:rsidRPr="00321D91" w:rsidRDefault="004806B4" w:rsidP="004806B4">
            <w:pPr>
              <w:pStyle w:val="TableParagraph"/>
              <w:spacing w:line="256" w:lineRule="exact"/>
              <w:ind w:left="10"/>
              <w:jc w:val="center"/>
              <w:rPr>
                <w:rFonts w:ascii="Times New Roman" w:hAnsi="Times New Roman" w:cs="Times New Roman"/>
              </w:rPr>
            </w:pPr>
            <w:r w:rsidRPr="00321D91">
              <w:rPr>
                <w:rFonts w:ascii="Times New Roman" w:hAnsi="Times New Roman" w:cs="Times New Roman"/>
                <w:w w:val="99"/>
              </w:rPr>
              <w:t>1</w:t>
            </w:r>
          </w:p>
        </w:tc>
        <w:tc>
          <w:tcPr>
            <w:tcW w:w="992" w:type="dxa"/>
          </w:tcPr>
          <w:p w:rsidR="004806B4" w:rsidRPr="00321D91" w:rsidRDefault="004806B4" w:rsidP="004806B4">
            <w:pPr>
              <w:pStyle w:val="TableParagraph"/>
              <w:spacing w:line="256" w:lineRule="exact"/>
              <w:ind w:left="10"/>
              <w:jc w:val="center"/>
              <w:rPr>
                <w:rFonts w:ascii="Times New Roman" w:hAnsi="Times New Roman" w:cs="Times New Roman"/>
              </w:rPr>
            </w:pPr>
            <w:r w:rsidRPr="00321D91">
              <w:rPr>
                <w:rFonts w:ascii="Times New Roman" w:hAnsi="Times New Roman" w:cs="Times New Roman"/>
                <w:w w:val="99"/>
              </w:rPr>
              <w:t>1</w:t>
            </w:r>
          </w:p>
        </w:tc>
        <w:tc>
          <w:tcPr>
            <w:tcW w:w="2211" w:type="dxa"/>
          </w:tcPr>
          <w:p w:rsidR="004806B4" w:rsidRPr="00321D91" w:rsidRDefault="004806B4" w:rsidP="004806B4">
            <w:pPr>
              <w:pStyle w:val="TableParagraph"/>
              <w:spacing w:line="256" w:lineRule="exact"/>
              <w:ind w:left="9"/>
              <w:jc w:val="center"/>
              <w:rPr>
                <w:rFonts w:ascii="Times New Roman" w:hAnsi="Times New Roman" w:cs="Times New Roman"/>
              </w:rPr>
            </w:pPr>
            <w:r w:rsidRPr="00321D91">
              <w:rPr>
                <w:rFonts w:ascii="Times New Roman" w:hAnsi="Times New Roman" w:cs="Times New Roman"/>
                <w:w w:val="99"/>
              </w:rPr>
              <w:t>0</w:t>
            </w:r>
          </w:p>
        </w:tc>
      </w:tr>
      <w:tr w:rsidR="004806B4" w:rsidRPr="00321D91" w:rsidTr="00F16B92">
        <w:trPr>
          <w:trHeight w:val="248"/>
        </w:trPr>
        <w:tc>
          <w:tcPr>
            <w:tcW w:w="4935" w:type="dxa"/>
            <w:gridSpan w:val="2"/>
          </w:tcPr>
          <w:p w:rsidR="004806B4" w:rsidRPr="00321D91" w:rsidRDefault="004806B4" w:rsidP="004806B4">
            <w:pPr>
              <w:pStyle w:val="TableParagraph"/>
              <w:spacing w:line="257" w:lineRule="exact"/>
              <w:ind w:left="106"/>
              <w:rPr>
                <w:rFonts w:ascii="Times New Roman" w:hAnsi="Times New Roman" w:cs="Times New Roman"/>
                <w:b/>
                <w:sz w:val="24"/>
              </w:rPr>
            </w:pPr>
            <w:r w:rsidRPr="00321D91">
              <w:rPr>
                <w:rFonts w:ascii="Times New Roman" w:hAnsi="Times New Roman" w:cs="Times New Roman"/>
                <w:b/>
                <w:sz w:val="24"/>
              </w:rPr>
              <w:t>TOPLAM</w:t>
            </w:r>
          </w:p>
        </w:tc>
        <w:tc>
          <w:tcPr>
            <w:tcW w:w="1019" w:type="dxa"/>
          </w:tcPr>
          <w:p w:rsidR="004806B4" w:rsidRPr="00321D91" w:rsidRDefault="004806B4" w:rsidP="004806B4">
            <w:pPr>
              <w:pStyle w:val="TableParagraph"/>
              <w:spacing w:line="257" w:lineRule="exact"/>
              <w:ind w:left="179" w:right="170"/>
              <w:jc w:val="center"/>
              <w:rPr>
                <w:rFonts w:ascii="Times New Roman" w:hAnsi="Times New Roman" w:cs="Times New Roman"/>
              </w:rPr>
            </w:pPr>
            <w:r w:rsidRPr="00321D91">
              <w:rPr>
                <w:rFonts w:ascii="Times New Roman" w:hAnsi="Times New Roman" w:cs="Times New Roman"/>
              </w:rPr>
              <w:t>10</w:t>
            </w:r>
          </w:p>
        </w:tc>
        <w:tc>
          <w:tcPr>
            <w:tcW w:w="992" w:type="dxa"/>
          </w:tcPr>
          <w:p w:rsidR="004806B4" w:rsidRPr="00321D91" w:rsidRDefault="004806B4" w:rsidP="004806B4">
            <w:pPr>
              <w:pStyle w:val="TableParagraph"/>
              <w:spacing w:line="257" w:lineRule="exact"/>
              <w:ind w:left="105" w:right="96"/>
              <w:jc w:val="center"/>
              <w:rPr>
                <w:rFonts w:ascii="Times New Roman" w:hAnsi="Times New Roman" w:cs="Times New Roman"/>
              </w:rPr>
            </w:pPr>
            <w:r w:rsidRPr="00321D91">
              <w:rPr>
                <w:rFonts w:ascii="Times New Roman" w:hAnsi="Times New Roman" w:cs="Times New Roman"/>
              </w:rPr>
              <w:t>10</w:t>
            </w:r>
          </w:p>
        </w:tc>
        <w:tc>
          <w:tcPr>
            <w:tcW w:w="2211" w:type="dxa"/>
          </w:tcPr>
          <w:p w:rsidR="004806B4" w:rsidRPr="00321D91" w:rsidRDefault="004806B4" w:rsidP="004806B4">
            <w:pPr>
              <w:pStyle w:val="TableParagraph"/>
              <w:spacing w:line="257" w:lineRule="exact"/>
              <w:ind w:left="9"/>
              <w:jc w:val="center"/>
              <w:rPr>
                <w:rFonts w:ascii="Times New Roman" w:hAnsi="Times New Roman" w:cs="Times New Roman"/>
              </w:rPr>
            </w:pPr>
            <w:r w:rsidRPr="00321D91">
              <w:rPr>
                <w:rFonts w:ascii="Times New Roman" w:hAnsi="Times New Roman" w:cs="Times New Roman"/>
                <w:w w:val="99"/>
              </w:rPr>
              <w:t>0</w:t>
            </w:r>
          </w:p>
        </w:tc>
      </w:tr>
    </w:tbl>
    <w:p w:rsidR="004806B4" w:rsidRPr="00321D91" w:rsidRDefault="004806B4" w:rsidP="004806B4">
      <w:pPr>
        <w:pStyle w:val="GvdeMetni"/>
        <w:rPr>
          <w:b/>
          <w:sz w:val="22"/>
        </w:rPr>
      </w:pPr>
    </w:p>
    <w:p w:rsidR="004806B4" w:rsidRPr="00321D91" w:rsidRDefault="004806B4" w:rsidP="004806B4">
      <w:pPr>
        <w:pStyle w:val="GvdeMetni"/>
        <w:spacing w:before="2"/>
        <w:rPr>
          <w:b/>
          <w:sz w:val="21"/>
        </w:rPr>
      </w:pPr>
    </w:p>
    <w:p w:rsidR="004806B4" w:rsidRPr="004D261B" w:rsidRDefault="004806B4" w:rsidP="004D261B">
      <w:pPr>
        <w:ind w:left="776"/>
        <w:rPr>
          <w:rFonts w:ascii="Times New Roman" w:hAnsi="Times New Roman" w:cs="Times New Roman"/>
          <w:b/>
          <w:sz w:val="20"/>
        </w:rPr>
      </w:pPr>
      <w:r w:rsidRPr="00321D91">
        <w:rPr>
          <w:rFonts w:ascii="Times New Roman" w:hAnsi="Times New Roman" w:cs="Times New Roman"/>
          <w:b/>
          <w:sz w:val="20"/>
        </w:rPr>
        <w:t>Tablo</w:t>
      </w:r>
      <w:r w:rsidRPr="00321D91">
        <w:rPr>
          <w:rFonts w:ascii="Times New Roman" w:hAnsi="Times New Roman" w:cs="Times New Roman"/>
          <w:b/>
          <w:spacing w:val="-4"/>
          <w:sz w:val="20"/>
        </w:rPr>
        <w:t xml:space="preserve"> </w:t>
      </w:r>
      <w:r w:rsidRPr="00321D91">
        <w:rPr>
          <w:rFonts w:ascii="Times New Roman" w:hAnsi="Times New Roman" w:cs="Times New Roman"/>
          <w:b/>
          <w:sz w:val="20"/>
        </w:rPr>
        <w:t>1</w:t>
      </w:r>
      <w:r w:rsidR="00735192">
        <w:rPr>
          <w:rFonts w:ascii="Times New Roman" w:hAnsi="Times New Roman" w:cs="Times New Roman"/>
          <w:b/>
          <w:sz w:val="20"/>
        </w:rPr>
        <w:t>1</w:t>
      </w:r>
      <w:r w:rsidR="004A17BC" w:rsidRPr="00321D91">
        <w:rPr>
          <w:rFonts w:ascii="Times New Roman" w:hAnsi="Times New Roman" w:cs="Times New Roman"/>
          <w:b/>
          <w:sz w:val="20"/>
        </w:rPr>
        <w:t>:</w:t>
      </w:r>
      <w:r w:rsidRPr="00321D91">
        <w:rPr>
          <w:rFonts w:ascii="Times New Roman" w:hAnsi="Times New Roman" w:cs="Times New Roman"/>
          <w:b/>
          <w:spacing w:val="-3"/>
          <w:sz w:val="20"/>
        </w:rPr>
        <w:t xml:space="preserve"> </w:t>
      </w:r>
      <w:r w:rsidRPr="00321D91">
        <w:rPr>
          <w:rFonts w:ascii="Times New Roman" w:hAnsi="Times New Roman" w:cs="Times New Roman"/>
          <w:b/>
          <w:sz w:val="20"/>
        </w:rPr>
        <w:t>Yardımcı</w:t>
      </w:r>
      <w:r w:rsidRPr="00321D91">
        <w:rPr>
          <w:rFonts w:ascii="Times New Roman" w:hAnsi="Times New Roman" w:cs="Times New Roman"/>
          <w:b/>
          <w:spacing w:val="-3"/>
          <w:sz w:val="20"/>
        </w:rPr>
        <w:t xml:space="preserve"> </w:t>
      </w:r>
      <w:r w:rsidRPr="00321D91">
        <w:rPr>
          <w:rFonts w:ascii="Times New Roman" w:hAnsi="Times New Roman" w:cs="Times New Roman"/>
          <w:b/>
          <w:sz w:val="20"/>
        </w:rPr>
        <w:t>Personel/Destek</w:t>
      </w:r>
      <w:r w:rsidRPr="00321D91">
        <w:rPr>
          <w:rFonts w:ascii="Times New Roman" w:hAnsi="Times New Roman" w:cs="Times New Roman"/>
          <w:b/>
          <w:spacing w:val="-4"/>
          <w:sz w:val="20"/>
        </w:rPr>
        <w:t xml:space="preserve"> </w:t>
      </w:r>
      <w:r w:rsidRPr="00321D91">
        <w:rPr>
          <w:rFonts w:ascii="Times New Roman" w:hAnsi="Times New Roman" w:cs="Times New Roman"/>
          <w:b/>
          <w:sz w:val="20"/>
        </w:rPr>
        <w:t>Personeli</w:t>
      </w:r>
      <w:r w:rsidRPr="00321D91">
        <w:rPr>
          <w:rFonts w:ascii="Times New Roman" w:hAnsi="Times New Roman" w:cs="Times New Roman"/>
          <w:b/>
          <w:spacing w:val="-4"/>
          <w:sz w:val="20"/>
        </w:rPr>
        <w:t xml:space="preserve"> </w:t>
      </w:r>
      <w:r w:rsidRPr="00321D91">
        <w:rPr>
          <w:rFonts w:ascii="Times New Roman" w:hAnsi="Times New Roman" w:cs="Times New Roman"/>
          <w:b/>
          <w:sz w:val="20"/>
        </w:rPr>
        <w:t>Sayısı</w:t>
      </w:r>
    </w:p>
    <w:tbl>
      <w:tblPr>
        <w:tblStyle w:val="TableNormal"/>
        <w:tblW w:w="91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4177"/>
        <w:gridCol w:w="954"/>
        <w:gridCol w:w="980"/>
        <w:gridCol w:w="2246"/>
      </w:tblGrid>
      <w:tr w:rsidR="004806B4" w:rsidRPr="00321D91" w:rsidTr="004D261B">
        <w:trPr>
          <w:trHeight w:val="276"/>
        </w:trPr>
        <w:tc>
          <w:tcPr>
            <w:tcW w:w="828" w:type="dxa"/>
            <w:shd w:val="clear" w:color="auto" w:fill="8063A1"/>
          </w:tcPr>
          <w:p w:rsidR="004806B4" w:rsidRPr="00321D91" w:rsidRDefault="004806B4" w:rsidP="004806B4">
            <w:pPr>
              <w:pStyle w:val="TableParagraph"/>
              <w:spacing w:line="257" w:lineRule="exact"/>
              <w:ind w:right="324"/>
              <w:jc w:val="right"/>
              <w:rPr>
                <w:rFonts w:ascii="Times New Roman" w:hAnsi="Times New Roman" w:cs="Times New Roman"/>
                <w:b/>
                <w:sz w:val="24"/>
              </w:rPr>
            </w:pPr>
            <w:r w:rsidRPr="00321D91">
              <w:rPr>
                <w:rFonts w:ascii="Times New Roman" w:hAnsi="Times New Roman" w:cs="Times New Roman"/>
                <w:b/>
                <w:color w:val="FFFFFF"/>
                <w:sz w:val="24"/>
              </w:rPr>
              <w:t>Sıra</w:t>
            </w:r>
          </w:p>
        </w:tc>
        <w:tc>
          <w:tcPr>
            <w:tcW w:w="4177" w:type="dxa"/>
            <w:shd w:val="clear" w:color="auto" w:fill="8063A1"/>
          </w:tcPr>
          <w:p w:rsidR="004806B4" w:rsidRPr="00321D91" w:rsidRDefault="00775516" w:rsidP="00775516">
            <w:pPr>
              <w:pStyle w:val="TableParagraph"/>
              <w:spacing w:line="257" w:lineRule="exact"/>
              <w:ind w:right="1855"/>
              <w:rPr>
                <w:rFonts w:ascii="Times New Roman" w:hAnsi="Times New Roman" w:cs="Times New Roman"/>
                <w:b/>
                <w:sz w:val="24"/>
              </w:rPr>
            </w:pPr>
            <w:r>
              <w:rPr>
                <w:rFonts w:ascii="Times New Roman" w:hAnsi="Times New Roman" w:cs="Times New Roman"/>
                <w:b/>
                <w:color w:val="FFFFFF"/>
                <w:sz w:val="24"/>
              </w:rPr>
              <w:t xml:space="preserve">                       </w:t>
            </w:r>
            <w:r w:rsidR="004806B4" w:rsidRPr="00321D91">
              <w:rPr>
                <w:rFonts w:ascii="Times New Roman" w:hAnsi="Times New Roman" w:cs="Times New Roman"/>
                <w:b/>
                <w:color w:val="FFFFFF"/>
                <w:sz w:val="24"/>
              </w:rPr>
              <w:t>Branş</w:t>
            </w:r>
          </w:p>
        </w:tc>
        <w:tc>
          <w:tcPr>
            <w:tcW w:w="954" w:type="dxa"/>
            <w:shd w:val="clear" w:color="auto" w:fill="8063A1"/>
          </w:tcPr>
          <w:p w:rsidR="004806B4" w:rsidRPr="00321D91" w:rsidRDefault="00775516" w:rsidP="00775516">
            <w:pPr>
              <w:pStyle w:val="TableParagraph"/>
              <w:spacing w:line="257" w:lineRule="exact"/>
              <w:ind w:right="172"/>
              <w:rPr>
                <w:rFonts w:ascii="Times New Roman" w:hAnsi="Times New Roman" w:cs="Times New Roman"/>
                <w:b/>
                <w:sz w:val="24"/>
              </w:rPr>
            </w:pPr>
            <w:r>
              <w:rPr>
                <w:rFonts w:ascii="Times New Roman" w:hAnsi="Times New Roman" w:cs="Times New Roman"/>
                <w:b/>
                <w:color w:val="FFFFFF"/>
                <w:sz w:val="24"/>
              </w:rPr>
              <w:t xml:space="preserve">  </w:t>
            </w:r>
            <w:r w:rsidR="004806B4" w:rsidRPr="00321D91">
              <w:rPr>
                <w:rFonts w:ascii="Times New Roman" w:hAnsi="Times New Roman" w:cs="Times New Roman"/>
                <w:b/>
                <w:color w:val="FFFFFF"/>
                <w:sz w:val="24"/>
              </w:rPr>
              <w:t>Norm</w:t>
            </w:r>
          </w:p>
        </w:tc>
        <w:tc>
          <w:tcPr>
            <w:tcW w:w="980" w:type="dxa"/>
            <w:shd w:val="clear" w:color="auto" w:fill="8063A1"/>
          </w:tcPr>
          <w:p w:rsidR="004806B4" w:rsidRPr="00321D91" w:rsidRDefault="004806B4" w:rsidP="00775516">
            <w:pPr>
              <w:pStyle w:val="TableParagraph"/>
              <w:spacing w:line="257" w:lineRule="exact"/>
              <w:ind w:right="98"/>
              <w:rPr>
                <w:rFonts w:ascii="Times New Roman" w:hAnsi="Times New Roman" w:cs="Times New Roman"/>
                <w:b/>
                <w:sz w:val="24"/>
              </w:rPr>
            </w:pPr>
            <w:r w:rsidRPr="00321D91">
              <w:rPr>
                <w:rFonts w:ascii="Times New Roman" w:hAnsi="Times New Roman" w:cs="Times New Roman"/>
                <w:b/>
                <w:color w:val="FFFFFF"/>
                <w:sz w:val="24"/>
              </w:rPr>
              <w:t>Mevcut</w:t>
            </w:r>
          </w:p>
        </w:tc>
        <w:tc>
          <w:tcPr>
            <w:tcW w:w="2246" w:type="dxa"/>
            <w:shd w:val="clear" w:color="auto" w:fill="8063A1"/>
          </w:tcPr>
          <w:p w:rsidR="004806B4" w:rsidRPr="00321D91" w:rsidRDefault="004806B4" w:rsidP="004806B4">
            <w:pPr>
              <w:pStyle w:val="TableParagraph"/>
              <w:spacing w:line="257" w:lineRule="exact"/>
              <w:ind w:left="254" w:right="246"/>
              <w:jc w:val="center"/>
              <w:rPr>
                <w:rFonts w:ascii="Times New Roman" w:hAnsi="Times New Roman" w:cs="Times New Roman"/>
                <w:b/>
                <w:sz w:val="24"/>
              </w:rPr>
            </w:pPr>
            <w:r w:rsidRPr="00321D91">
              <w:rPr>
                <w:rFonts w:ascii="Times New Roman" w:hAnsi="Times New Roman" w:cs="Times New Roman"/>
                <w:b/>
                <w:color w:val="FFFFFF"/>
                <w:sz w:val="24"/>
              </w:rPr>
              <w:t>İhtiyaç</w:t>
            </w:r>
          </w:p>
        </w:tc>
      </w:tr>
      <w:tr w:rsidR="004806B4" w:rsidRPr="00321D91" w:rsidTr="004D261B">
        <w:trPr>
          <w:trHeight w:val="275"/>
        </w:trPr>
        <w:tc>
          <w:tcPr>
            <w:tcW w:w="828" w:type="dxa"/>
          </w:tcPr>
          <w:p w:rsidR="004806B4" w:rsidRPr="00321D91" w:rsidRDefault="004806B4" w:rsidP="004806B4">
            <w:pPr>
              <w:pStyle w:val="TableParagraph"/>
              <w:spacing w:line="256" w:lineRule="exact"/>
              <w:ind w:right="363"/>
              <w:jc w:val="right"/>
              <w:rPr>
                <w:rFonts w:ascii="Times New Roman" w:hAnsi="Times New Roman" w:cs="Times New Roman"/>
                <w:b/>
                <w:sz w:val="24"/>
              </w:rPr>
            </w:pPr>
            <w:r w:rsidRPr="00321D91">
              <w:rPr>
                <w:rFonts w:ascii="Times New Roman" w:hAnsi="Times New Roman" w:cs="Times New Roman"/>
                <w:b/>
                <w:sz w:val="24"/>
              </w:rPr>
              <w:t>1</w:t>
            </w:r>
          </w:p>
        </w:tc>
        <w:tc>
          <w:tcPr>
            <w:tcW w:w="4177" w:type="dxa"/>
          </w:tcPr>
          <w:p w:rsidR="004806B4" w:rsidRPr="00321D91" w:rsidRDefault="004806B4" w:rsidP="004806B4">
            <w:pPr>
              <w:pStyle w:val="TableParagraph"/>
              <w:spacing w:line="256" w:lineRule="exact"/>
              <w:ind w:left="106"/>
              <w:rPr>
                <w:rFonts w:ascii="Times New Roman" w:hAnsi="Times New Roman" w:cs="Times New Roman"/>
                <w:sz w:val="24"/>
              </w:rPr>
            </w:pPr>
            <w:r w:rsidRPr="00321D91">
              <w:rPr>
                <w:rFonts w:ascii="Times New Roman" w:hAnsi="Times New Roman" w:cs="Times New Roman"/>
                <w:sz w:val="24"/>
              </w:rPr>
              <w:t>Memur</w:t>
            </w:r>
          </w:p>
        </w:tc>
        <w:tc>
          <w:tcPr>
            <w:tcW w:w="954" w:type="dxa"/>
          </w:tcPr>
          <w:p w:rsidR="004806B4" w:rsidRPr="00321D91" w:rsidRDefault="004806B4" w:rsidP="004806B4">
            <w:pPr>
              <w:pStyle w:val="TableParagraph"/>
              <w:spacing w:line="256" w:lineRule="exact"/>
              <w:ind w:left="7"/>
              <w:jc w:val="center"/>
              <w:rPr>
                <w:rFonts w:ascii="Times New Roman" w:hAnsi="Times New Roman" w:cs="Times New Roman"/>
              </w:rPr>
            </w:pPr>
            <w:r w:rsidRPr="00321D91">
              <w:rPr>
                <w:rFonts w:ascii="Times New Roman" w:hAnsi="Times New Roman" w:cs="Times New Roman"/>
                <w:w w:val="99"/>
              </w:rPr>
              <w:t>1</w:t>
            </w:r>
          </w:p>
        </w:tc>
        <w:tc>
          <w:tcPr>
            <w:tcW w:w="980" w:type="dxa"/>
          </w:tcPr>
          <w:p w:rsidR="004806B4" w:rsidRPr="00321D91" w:rsidRDefault="004806B4" w:rsidP="004806B4">
            <w:pPr>
              <w:pStyle w:val="TableParagraph"/>
              <w:spacing w:line="256" w:lineRule="exact"/>
              <w:ind w:left="5"/>
              <w:jc w:val="center"/>
              <w:rPr>
                <w:rFonts w:ascii="Times New Roman" w:hAnsi="Times New Roman" w:cs="Times New Roman"/>
              </w:rPr>
            </w:pPr>
            <w:r w:rsidRPr="00321D91">
              <w:rPr>
                <w:rFonts w:ascii="Times New Roman" w:hAnsi="Times New Roman" w:cs="Times New Roman"/>
                <w:w w:val="99"/>
              </w:rPr>
              <w:t>0</w:t>
            </w:r>
          </w:p>
        </w:tc>
        <w:tc>
          <w:tcPr>
            <w:tcW w:w="2246" w:type="dxa"/>
          </w:tcPr>
          <w:p w:rsidR="004806B4" w:rsidRPr="00321D91" w:rsidRDefault="004806B4" w:rsidP="004806B4">
            <w:pPr>
              <w:pStyle w:val="TableParagraph"/>
              <w:spacing w:line="256" w:lineRule="exact"/>
              <w:ind w:left="6"/>
              <w:jc w:val="center"/>
              <w:rPr>
                <w:rFonts w:ascii="Times New Roman" w:hAnsi="Times New Roman" w:cs="Times New Roman"/>
              </w:rPr>
            </w:pPr>
            <w:r w:rsidRPr="00321D91">
              <w:rPr>
                <w:rFonts w:ascii="Times New Roman" w:hAnsi="Times New Roman" w:cs="Times New Roman"/>
                <w:w w:val="99"/>
              </w:rPr>
              <w:t>1</w:t>
            </w:r>
          </w:p>
        </w:tc>
      </w:tr>
      <w:tr w:rsidR="004806B4" w:rsidRPr="00321D91" w:rsidTr="004D261B">
        <w:trPr>
          <w:trHeight w:val="275"/>
        </w:trPr>
        <w:tc>
          <w:tcPr>
            <w:tcW w:w="828" w:type="dxa"/>
          </w:tcPr>
          <w:p w:rsidR="004806B4" w:rsidRPr="00321D91" w:rsidRDefault="004806B4" w:rsidP="004806B4">
            <w:pPr>
              <w:pStyle w:val="TableParagraph"/>
              <w:spacing w:line="256" w:lineRule="exact"/>
              <w:ind w:right="363"/>
              <w:jc w:val="right"/>
              <w:rPr>
                <w:rFonts w:ascii="Times New Roman" w:hAnsi="Times New Roman" w:cs="Times New Roman"/>
                <w:b/>
                <w:sz w:val="24"/>
              </w:rPr>
            </w:pPr>
            <w:r w:rsidRPr="00321D91">
              <w:rPr>
                <w:rFonts w:ascii="Times New Roman" w:hAnsi="Times New Roman" w:cs="Times New Roman"/>
                <w:b/>
                <w:sz w:val="24"/>
              </w:rPr>
              <w:t>2</w:t>
            </w:r>
          </w:p>
        </w:tc>
        <w:tc>
          <w:tcPr>
            <w:tcW w:w="4177" w:type="dxa"/>
          </w:tcPr>
          <w:p w:rsidR="004806B4" w:rsidRPr="00321D91" w:rsidRDefault="004806B4" w:rsidP="004806B4">
            <w:pPr>
              <w:pStyle w:val="TableParagraph"/>
              <w:spacing w:line="256" w:lineRule="exact"/>
              <w:ind w:left="106"/>
              <w:rPr>
                <w:rFonts w:ascii="Times New Roman" w:hAnsi="Times New Roman" w:cs="Times New Roman"/>
                <w:sz w:val="24"/>
              </w:rPr>
            </w:pPr>
            <w:r w:rsidRPr="00321D91">
              <w:rPr>
                <w:rFonts w:ascii="Times New Roman" w:hAnsi="Times New Roman" w:cs="Times New Roman"/>
                <w:sz w:val="24"/>
              </w:rPr>
              <w:t>Destek</w:t>
            </w:r>
            <w:r w:rsidRPr="00321D91">
              <w:rPr>
                <w:rFonts w:ascii="Times New Roman" w:hAnsi="Times New Roman" w:cs="Times New Roman"/>
                <w:spacing w:val="-1"/>
                <w:sz w:val="24"/>
              </w:rPr>
              <w:t xml:space="preserve"> </w:t>
            </w:r>
            <w:r w:rsidRPr="00321D91">
              <w:rPr>
                <w:rFonts w:ascii="Times New Roman" w:hAnsi="Times New Roman" w:cs="Times New Roman"/>
                <w:sz w:val="24"/>
              </w:rPr>
              <w:t>Personeli (Kadrolu/Sözleşmeli)</w:t>
            </w:r>
          </w:p>
        </w:tc>
        <w:tc>
          <w:tcPr>
            <w:tcW w:w="954" w:type="dxa"/>
          </w:tcPr>
          <w:p w:rsidR="004806B4" w:rsidRPr="00321D91" w:rsidRDefault="004806B4" w:rsidP="004806B4">
            <w:pPr>
              <w:pStyle w:val="TableParagraph"/>
              <w:spacing w:line="256" w:lineRule="exact"/>
              <w:ind w:left="7"/>
              <w:jc w:val="center"/>
              <w:rPr>
                <w:rFonts w:ascii="Times New Roman" w:hAnsi="Times New Roman" w:cs="Times New Roman"/>
              </w:rPr>
            </w:pPr>
            <w:r w:rsidRPr="00321D91">
              <w:rPr>
                <w:rFonts w:ascii="Times New Roman" w:hAnsi="Times New Roman" w:cs="Times New Roman"/>
                <w:w w:val="99"/>
              </w:rPr>
              <w:t>1</w:t>
            </w:r>
          </w:p>
        </w:tc>
        <w:tc>
          <w:tcPr>
            <w:tcW w:w="980" w:type="dxa"/>
          </w:tcPr>
          <w:p w:rsidR="004806B4" w:rsidRPr="00321D91" w:rsidRDefault="004806B4" w:rsidP="004806B4">
            <w:pPr>
              <w:pStyle w:val="TableParagraph"/>
              <w:spacing w:line="256" w:lineRule="exact"/>
              <w:ind w:left="102" w:right="98"/>
              <w:jc w:val="center"/>
              <w:rPr>
                <w:rFonts w:ascii="Times New Roman" w:hAnsi="Times New Roman" w:cs="Times New Roman"/>
              </w:rPr>
            </w:pPr>
            <w:r w:rsidRPr="00321D91">
              <w:rPr>
                <w:rFonts w:ascii="Times New Roman" w:hAnsi="Times New Roman" w:cs="Times New Roman"/>
              </w:rPr>
              <w:t>1</w:t>
            </w:r>
          </w:p>
        </w:tc>
        <w:tc>
          <w:tcPr>
            <w:tcW w:w="2246" w:type="dxa"/>
          </w:tcPr>
          <w:p w:rsidR="004806B4" w:rsidRPr="00321D91" w:rsidRDefault="004806B4" w:rsidP="004806B4">
            <w:pPr>
              <w:pStyle w:val="TableParagraph"/>
              <w:spacing w:line="256" w:lineRule="exact"/>
              <w:ind w:left="6"/>
              <w:jc w:val="center"/>
              <w:rPr>
                <w:rFonts w:ascii="Times New Roman" w:hAnsi="Times New Roman" w:cs="Times New Roman"/>
              </w:rPr>
            </w:pPr>
            <w:r w:rsidRPr="00321D91">
              <w:rPr>
                <w:rFonts w:ascii="Times New Roman" w:hAnsi="Times New Roman" w:cs="Times New Roman"/>
                <w:w w:val="99"/>
              </w:rPr>
              <w:t>0</w:t>
            </w:r>
          </w:p>
        </w:tc>
      </w:tr>
      <w:tr w:rsidR="004806B4" w:rsidRPr="00321D91" w:rsidTr="004D261B">
        <w:trPr>
          <w:trHeight w:val="276"/>
        </w:trPr>
        <w:tc>
          <w:tcPr>
            <w:tcW w:w="828" w:type="dxa"/>
          </w:tcPr>
          <w:p w:rsidR="004806B4" w:rsidRPr="00321D91" w:rsidRDefault="004806B4" w:rsidP="004806B4">
            <w:pPr>
              <w:pStyle w:val="TableParagraph"/>
              <w:spacing w:line="257" w:lineRule="exact"/>
              <w:ind w:right="363"/>
              <w:jc w:val="right"/>
              <w:rPr>
                <w:rFonts w:ascii="Times New Roman" w:hAnsi="Times New Roman" w:cs="Times New Roman"/>
                <w:b/>
                <w:sz w:val="24"/>
              </w:rPr>
            </w:pPr>
            <w:r w:rsidRPr="00321D91">
              <w:rPr>
                <w:rFonts w:ascii="Times New Roman" w:hAnsi="Times New Roman" w:cs="Times New Roman"/>
                <w:b/>
                <w:sz w:val="24"/>
              </w:rPr>
              <w:t>3</w:t>
            </w:r>
          </w:p>
        </w:tc>
        <w:tc>
          <w:tcPr>
            <w:tcW w:w="4177" w:type="dxa"/>
          </w:tcPr>
          <w:p w:rsidR="004806B4" w:rsidRPr="00321D91" w:rsidRDefault="004806B4" w:rsidP="004806B4">
            <w:pPr>
              <w:pStyle w:val="TableParagraph"/>
              <w:spacing w:line="257" w:lineRule="exact"/>
              <w:ind w:left="106"/>
              <w:rPr>
                <w:rFonts w:ascii="Times New Roman" w:hAnsi="Times New Roman" w:cs="Times New Roman"/>
                <w:sz w:val="24"/>
              </w:rPr>
            </w:pPr>
            <w:r w:rsidRPr="00321D91">
              <w:rPr>
                <w:rFonts w:ascii="Times New Roman" w:hAnsi="Times New Roman" w:cs="Times New Roman"/>
                <w:sz w:val="24"/>
              </w:rPr>
              <w:t>Güvenlik</w:t>
            </w:r>
            <w:r w:rsidRPr="00321D91">
              <w:rPr>
                <w:rFonts w:ascii="Times New Roman" w:hAnsi="Times New Roman" w:cs="Times New Roman"/>
                <w:spacing w:val="-7"/>
                <w:sz w:val="24"/>
              </w:rPr>
              <w:t xml:space="preserve"> </w:t>
            </w:r>
            <w:r w:rsidRPr="00321D91">
              <w:rPr>
                <w:rFonts w:ascii="Times New Roman" w:hAnsi="Times New Roman" w:cs="Times New Roman"/>
                <w:sz w:val="24"/>
              </w:rPr>
              <w:t>Görevlisi</w:t>
            </w:r>
          </w:p>
        </w:tc>
        <w:tc>
          <w:tcPr>
            <w:tcW w:w="954" w:type="dxa"/>
          </w:tcPr>
          <w:p w:rsidR="004806B4" w:rsidRPr="00321D91" w:rsidRDefault="004806B4" w:rsidP="004806B4">
            <w:pPr>
              <w:pStyle w:val="TableParagraph"/>
              <w:spacing w:line="256" w:lineRule="exact"/>
              <w:ind w:left="7"/>
              <w:jc w:val="center"/>
              <w:rPr>
                <w:rFonts w:ascii="Times New Roman" w:hAnsi="Times New Roman" w:cs="Times New Roman"/>
              </w:rPr>
            </w:pPr>
            <w:r w:rsidRPr="00321D91">
              <w:rPr>
                <w:rFonts w:ascii="Times New Roman" w:hAnsi="Times New Roman" w:cs="Times New Roman"/>
                <w:w w:val="99"/>
              </w:rPr>
              <w:t>0</w:t>
            </w:r>
          </w:p>
        </w:tc>
        <w:tc>
          <w:tcPr>
            <w:tcW w:w="980" w:type="dxa"/>
          </w:tcPr>
          <w:p w:rsidR="004806B4" w:rsidRPr="00321D91" w:rsidRDefault="004806B4" w:rsidP="004806B4">
            <w:pPr>
              <w:pStyle w:val="TableParagraph"/>
              <w:spacing w:line="256" w:lineRule="exact"/>
              <w:ind w:left="5"/>
              <w:jc w:val="center"/>
              <w:rPr>
                <w:rFonts w:ascii="Times New Roman" w:hAnsi="Times New Roman" w:cs="Times New Roman"/>
              </w:rPr>
            </w:pPr>
            <w:r w:rsidRPr="00321D91">
              <w:rPr>
                <w:rFonts w:ascii="Times New Roman" w:hAnsi="Times New Roman" w:cs="Times New Roman"/>
                <w:w w:val="99"/>
              </w:rPr>
              <w:t>0</w:t>
            </w:r>
          </w:p>
        </w:tc>
        <w:tc>
          <w:tcPr>
            <w:tcW w:w="2246" w:type="dxa"/>
          </w:tcPr>
          <w:p w:rsidR="004806B4" w:rsidRPr="00321D91" w:rsidRDefault="004806B4" w:rsidP="004806B4">
            <w:pPr>
              <w:pStyle w:val="TableParagraph"/>
              <w:spacing w:line="256" w:lineRule="exact"/>
              <w:ind w:left="6"/>
              <w:jc w:val="center"/>
              <w:rPr>
                <w:rFonts w:ascii="Times New Roman" w:hAnsi="Times New Roman" w:cs="Times New Roman"/>
              </w:rPr>
            </w:pPr>
            <w:r w:rsidRPr="00321D91">
              <w:rPr>
                <w:rFonts w:ascii="Times New Roman" w:hAnsi="Times New Roman" w:cs="Times New Roman"/>
                <w:w w:val="99"/>
              </w:rPr>
              <w:t>1</w:t>
            </w:r>
          </w:p>
        </w:tc>
      </w:tr>
    </w:tbl>
    <w:p w:rsidR="009C4819" w:rsidRPr="00321D91" w:rsidRDefault="009C4819" w:rsidP="00F93BB3">
      <w:pPr>
        <w:rPr>
          <w:rFonts w:ascii="Times New Roman" w:hAnsi="Times New Roman" w:cs="Times New Roman"/>
          <w:b/>
          <w:sz w:val="24"/>
        </w:rPr>
      </w:pPr>
    </w:p>
    <w:p w:rsidR="004806B4" w:rsidRPr="00321D91" w:rsidRDefault="004806B4" w:rsidP="00F93BB3">
      <w:pPr>
        <w:rPr>
          <w:rFonts w:ascii="Times New Roman" w:hAnsi="Times New Roman" w:cs="Times New Roman"/>
          <w:b/>
          <w:sz w:val="24"/>
        </w:rPr>
      </w:pPr>
      <w:r w:rsidRPr="00321D91">
        <w:rPr>
          <w:rFonts w:ascii="Times New Roman" w:hAnsi="Times New Roman" w:cs="Times New Roman"/>
          <w:b/>
          <w:sz w:val="24"/>
        </w:rPr>
        <w:t>Kurum</w:t>
      </w:r>
      <w:r w:rsidRPr="00321D91">
        <w:rPr>
          <w:rFonts w:ascii="Times New Roman" w:hAnsi="Times New Roman" w:cs="Times New Roman"/>
          <w:b/>
          <w:spacing w:val="-2"/>
          <w:sz w:val="24"/>
        </w:rPr>
        <w:t xml:space="preserve"> </w:t>
      </w:r>
      <w:r w:rsidRPr="00321D91">
        <w:rPr>
          <w:rFonts w:ascii="Times New Roman" w:hAnsi="Times New Roman" w:cs="Times New Roman"/>
          <w:b/>
          <w:sz w:val="24"/>
        </w:rPr>
        <w:t>Kültürü Analizi</w:t>
      </w:r>
    </w:p>
    <w:p w:rsidR="004806B4" w:rsidRPr="00321D91" w:rsidRDefault="004806B4" w:rsidP="00553C54">
      <w:pPr>
        <w:pStyle w:val="GvdeMetni"/>
        <w:ind w:right="1" w:firstLine="584"/>
        <w:jc w:val="both"/>
      </w:pPr>
      <w:r w:rsidRPr="00321D91">
        <w:t>Okulumuzun</w:t>
      </w:r>
      <w:r w:rsidRPr="00321D91">
        <w:rPr>
          <w:spacing w:val="1"/>
        </w:rPr>
        <w:t xml:space="preserve"> </w:t>
      </w:r>
      <w:r w:rsidRPr="00321D91">
        <w:t>faaliyet</w:t>
      </w:r>
      <w:r w:rsidRPr="00321D91">
        <w:rPr>
          <w:spacing w:val="1"/>
        </w:rPr>
        <w:t xml:space="preserve"> </w:t>
      </w:r>
      <w:r w:rsidRPr="00321D91">
        <w:t>alanlarına</w:t>
      </w:r>
      <w:r w:rsidRPr="00321D91">
        <w:rPr>
          <w:spacing w:val="1"/>
        </w:rPr>
        <w:t xml:space="preserve"> </w:t>
      </w:r>
      <w:r w:rsidRPr="00321D91">
        <w:t>ilişkin</w:t>
      </w:r>
      <w:r w:rsidRPr="00321D91">
        <w:rPr>
          <w:spacing w:val="1"/>
        </w:rPr>
        <w:t xml:space="preserve"> </w:t>
      </w:r>
      <w:r w:rsidRPr="00321D91">
        <w:t>hizmetler,</w:t>
      </w:r>
      <w:r w:rsidRPr="00321D91">
        <w:rPr>
          <w:spacing w:val="1"/>
        </w:rPr>
        <w:t xml:space="preserve"> </w:t>
      </w:r>
      <w:r w:rsidRPr="00321D91">
        <w:t>kurumumuzdaki</w:t>
      </w:r>
      <w:r w:rsidRPr="00321D91">
        <w:rPr>
          <w:spacing w:val="1"/>
        </w:rPr>
        <w:t xml:space="preserve"> </w:t>
      </w:r>
      <w:r w:rsidRPr="00321D91">
        <w:t>tüm</w:t>
      </w:r>
      <w:r w:rsidRPr="00321D91">
        <w:rPr>
          <w:spacing w:val="1"/>
        </w:rPr>
        <w:t xml:space="preserve"> </w:t>
      </w:r>
      <w:r w:rsidRPr="00321D91">
        <w:t>çalışanlar</w:t>
      </w:r>
      <w:r w:rsidRPr="00321D91">
        <w:rPr>
          <w:spacing w:val="-57"/>
        </w:rPr>
        <w:t xml:space="preserve"> </w:t>
      </w:r>
      <w:r w:rsidRPr="00321D91">
        <w:t>tarafından</w:t>
      </w:r>
      <w:r w:rsidRPr="00321D91">
        <w:rPr>
          <w:spacing w:val="1"/>
        </w:rPr>
        <w:t xml:space="preserve"> </w:t>
      </w:r>
      <w:r w:rsidRPr="00321D91">
        <w:t>iş</w:t>
      </w:r>
      <w:r w:rsidRPr="00321D91">
        <w:rPr>
          <w:spacing w:val="1"/>
        </w:rPr>
        <w:t xml:space="preserve"> </w:t>
      </w:r>
      <w:r w:rsidRPr="00321D91">
        <w:t>birliği</w:t>
      </w:r>
      <w:r w:rsidRPr="00321D91">
        <w:rPr>
          <w:spacing w:val="1"/>
        </w:rPr>
        <w:t xml:space="preserve"> </w:t>
      </w:r>
      <w:r w:rsidRPr="00321D91">
        <w:t>ve</w:t>
      </w:r>
      <w:r w:rsidRPr="00321D91">
        <w:rPr>
          <w:spacing w:val="1"/>
        </w:rPr>
        <w:t xml:space="preserve"> </w:t>
      </w:r>
      <w:r w:rsidRPr="00321D91">
        <w:t>koordinasyon</w:t>
      </w:r>
      <w:r w:rsidRPr="00321D91">
        <w:rPr>
          <w:spacing w:val="1"/>
        </w:rPr>
        <w:t xml:space="preserve"> </w:t>
      </w:r>
      <w:r w:rsidRPr="00321D91">
        <w:t>içerisinde</w:t>
      </w:r>
      <w:r w:rsidRPr="00321D91">
        <w:rPr>
          <w:spacing w:val="1"/>
        </w:rPr>
        <w:t xml:space="preserve"> </w:t>
      </w:r>
      <w:r w:rsidRPr="00321D91">
        <w:t>yürütülmektedir.</w:t>
      </w:r>
      <w:r w:rsidRPr="00321D91">
        <w:rPr>
          <w:spacing w:val="1"/>
        </w:rPr>
        <w:t xml:space="preserve"> </w:t>
      </w:r>
      <w:r w:rsidRPr="00321D91">
        <w:t>Yöneticilerimiz,</w:t>
      </w:r>
      <w:r w:rsidRPr="00321D91">
        <w:rPr>
          <w:spacing w:val="1"/>
        </w:rPr>
        <w:t xml:space="preserve"> </w:t>
      </w:r>
      <w:r w:rsidRPr="00321D91">
        <w:t>eğitim</w:t>
      </w:r>
      <w:r w:rsidRPr="00321D91">
        <w:rPr>
          <w:spacing w:val="1"/>
        </w:rPr>
        <w:t xml:space="preserve"> </w:t>
      </w:r>
      <w:r w:rsidRPr="00321D91">
        <w:t>faaliyetleri</w:t>
      </w:r>
      <w:r w:rsidRPr="00321D91">
        <w:rPr>
          <w:spacing w:val="1"/>
        </w:rPr>
        <w:t xml:space="preserve"> </w:t>
      </w:r>
      <w:r w:rsidRPr="00321D91">
        <w:t>ile</w:t>
      </w:r>
      <w:r w:rsidRPr="00321D91">
        <w:rPr>
          <w:spacing w:val="1"/>
        </w:rPr>
        <w:t xml:space="preserve"> </w:t>
      </w:r>
      <w:r w:rsidRPr="00321D91">
        <w:t>ilgili</w:t>
      </w:r>
      <w:r w:rsidRPr="00321D91">
        <w:rPr>
          <w:spacing w:val="1"/>
        </w:rPr>
        <w:t xml:space="preserve"> </w:t>
      </w:r>
      <w:r w:rsidRPr="00321D91">
        <w:t>herhangi</w:t>
      </w:r>
      <w:r w:rsidRPr="00321D91">
        <w:rPr>
          <w:spacing w:val="1"/>
        </w:rPr>
        <w:t xml:space="preserve"> </w:t>
      </w:r>
      <w:r w:rsidRPr="00321D91">
        <w:t>bir</w:t>
      </w:r>
      <w:r w:rsidRPr="00321D91">
        <w:rPr>
          <w:spacing w:val="1"/>
        </w:rPr>
        <w:t xml:space="preserve"> </w:t>
      </w:r>
      <w:r w:rsidRPr="00321D91">
        <w:t>sorun</w:t>
      </w:r>
      <w:r w:rsidRPr="00321D91">
        <w:rPr>
          <w:spacing w:val="1"/>
        </w:rPr>
        <w:t xml:space="preserve"> </w:t>
      </w:r>
      <w:r w:rsidRPr="00321D91">
        <w:t>yaşandığında</w:t>
      </w:r>
      <w:r w:rsidRPr="00321D91">
        <w:rPr>
          <w:spacing w:val="1"/>
        </w:rPr>
        <w:t xml:space="preserve"> </w:t>
      </w:r>
      <w:r w:rsidRPr="00321D91">
        <w:t>veya</w:t>
      </w:r>
      <w:r w:rsidRPr="00321D91">
        <w:rPr>
          <w:spacing w:val="1"/>
        </w:rPr>
        <w:t xml:space="preserve"> </w:t>
      </w:r>
      <w:r w:rsidRPr="00321D91">
        <w:t>bir</w:t>
      </w:r>
      <w:r w:rsidRPr="00321D91">
        <w:rPr>
          <w:spacing w:val="1"/>
        </w:rPr>
        <w:t xml:space="preserve"> </w:t>
      </w:r>
      <w:r w:rsidRPr="00321D91">
        <w:t>ihtiyacın</w:t>
      </w:r>
      <w:r w:rsidRPr="00321D91">
        <w:rPr>
          <w:spacing w:val="1"/>
        </w:rPr>
        <w:t xml:space="preserve"> </w:t>
      </w:r>
      <w:r w:rsidRPr="00321D91">
        <w:t>projelendirilerek</w:t>
      </w:r>
      <w:r w:rsidRPr="00321D91">
        <w:rPr>
          <w:spacing w:val="1"/>
        </w:rPr>
        <w:t xml:space="preserve"> </w:t>
      </w:r>
      <w:r w:rsidRPr="00321D91">
        <w:t>çözülmesi gerektiğinde, sürecin her aşamasında öğretmenlerimizin ve personelimizin görüş ve</w:t>
      </w:r>
      <w:r w:rsidRPr="00321D91">
        <w:rPr>
          <w:spacing w:val="1"/>
        </w:rPr>
        <w:t xml:space="preserve"> </w:t>
      </w:r>
      <w:r w:rsidRPr="00321D91">
        <w:t>önerilerine</w:t>
      </w:r>
      <w:r w:rsidRPr="00321D91">
        <w:rPr>
          <w:spacing w:val="1"/>
        </w:rPr>
        <w:t xml:space="preserve"> </w:t>
      </w:r>
      <w:r w:rsidRPr="00321D91">
        <w:t>başvurmaktadır.</w:t>
      </w:r>
      <w:r w:rsidRPr="00321D91">
        <w:rPr>
          <w:spacing w:val="1"/>
        </w:rPr>
        <w:t xml:space="preserve"> </w:t>
      </w:r>
      <w:r w:rsidRPr="00321D91">
        <w:t>İletişim</w:t>
      </w:r>
      <w:r w:rsidRPr="00321D91">
        <w:rPr>
          <w:spacing w:val="1"/>
        </w:rPr>
        <w:t xml:space="preserve"> </w:t>
      </w:r>
      <w:r w:rsidRPr="00321D91">
        <w:t>yöntemleri</w:t>
      </w:r>
      <w:r w:rsidRPr="00321D91">
        <w:rPr>
          <w:spacing w:val="1"/>
        </w:rPr>
        <w:t xml:space="preserve"> </w:t>
      </w:r>
      <w:r w:rsidRPr="00321D91">
        <w:t>çoğunlukla</w:t>
      </w:r>
      <w:r w:rsidRPr="00321D91">
        <w:rPr>
          <w:spacing w:val="1"/>
        </w:rPr>
        <w:t xml:space="preserve"> </w:t>
      </w:r>
      <w:r w:rsidRPr="00321D91">
        <w:t>yüz</w:t>
      </w:r>
      <w:r w:rsidRPr="00321D91">
        <w:rPr>
          <w:spacing w:val="1"/>
        </w:rPr>
        <w:t xml:space="preserve"> </w:t>
      </w:r>
      <w:r w:rsidRPr="00321D91">
        <w:t>yüze</w:t>
      </w:r>
      <w:r w:rsidRPr="00321D91">
        <w:rPr>
          <w:spacing w:val="1"/>
        </w:rPr>
        <w:t xml:space="preserve"> </w:t>
      </w:r>
      <w:r w:rsidRPr="00321D91">
        <w:t>toplantı</w:t>
      </w:r>
      <w:r w:rsidRPr="00321D91">
        <w:rPr>
          <w:spacing w:val="1"/>
        </w:rPr>
        <w:t xml:space="preserve"> </w:t>
      </w:r>
      <w:r w:rsidRPr="00321D91">
        <w:t>ve</w:t>
      </w:r>
      <w:r w:rsidRPr="00321D91">
        <w:rPr>
          <w:spacing w:val="1"/>
        </w:rPr>
        <w:t xml:space="preserve"> </w:t>
      </w:r>
      <w:r w:rsidRPr="00321D91">
        <w:t>bireysel</w:t>
      </w:r>
      <w:r w:rsidRPr="00321D91">
        <w:rPr>
          <w:spacing w:val="1"/>
        </w:rPr>
        <w:t xml:space="preserve"> </w:t>
      </w:r>
      <w:r w:rsidRPr="00321D91">
        <w:t>görüşmeler</w:t>
      </w:r>
      <w:r w:rsidRPr="00321D91">
        <w:rPr>
          <w:spacing w:val="1"/>
        </w:rPr>
        <w:t xml:space="preserve"> </w:t>
      </w:r>
      <w:r w:rsidRPr="00321D91">
        <w:t>şeklinde</w:t>
      </w:r>
      <w:r w:rsidRPr="00321D91">
        <w:rPr>
          <w:spacing w:val="1"/>
        </w:rPr>
        <w:t xml:space="preserve"> </w:t>
      </w:r>
      <w:r w:rsidRPr="00321D91">
        <w:t>olmakla</w:t>
      </w:r>
      <w:r w:rsidRPr="00321D91">
        <w:rPr>
          <w:spacing w:val="1"/>
        </w:rPr>
        <w:t xml:space="preserve"> </w:t>
      </w:r>
      <w:r w:rsidRPr="00321D91">
        <w:t>birlikte,</w:t>
      </w:r>
      <w:r w:rsidRPr="00321D91">
        <w:rPr>
          <w:spacing w:val="1"/>
        </w:rPr>
        <w:t xml:space="preserve"> </w:t>
      </w:r>
      <w:r w:rsidRPr="00321D91">
        <w:t>resmi</w:t>
      </w:r>
      <w:r w:rsidRPr="00321D91">
        <w:rPr>
          <w:spacing w:val="1"/>
        </w:rPr>
        <w:t xml:space="preserve"> </w:t>
      </w:r>
      <w:r w:rsidRPr="00321D91">
        <w:t>yazışma</w:t>
      </w:r>
      <w:r w:rsidRPr="00321D91">
        <w:rPr>
          <w:spacing w:val="1"/>
        </w:rPr>
        <w:t xml:space="preserve"> </w:t>
      </w:r>
      <w:r w:rsidRPr="00321D91">
        <w:t>sistemi</w:t>
      </w:r>
      <w:r w:rsidRPr="00321D91">
        <w:rPr>
          <w:spacing w:val="1"/>
        </w:rPr>
        <w:t xml:space="preserve"> </w:t>
      </w:r>
      <w:r w:rsidRPr="00321D91">
        <w:t>olan</w:t>
      </w:r>
      <w:r w:rsidRPr="00321D91">
        <w:rPr>
          <w:spacing w:val="1"/>
        </w:rPr>
        <w:t xml:space="preserve"> </w:t>
      </w:r>
      <w:r w:rsidRPr="00321D91">
        <w:t>DYS</w:t>
      </w:r>
      <w:r w:rsidRPr="00321D91">
        <w:rPr>
          <w:spacing w:val="1"/>
        </w:rPr>
        <w:t xml:space="preserve"> </w:t>
      </w:r>
      <w:r w:rsidRPr="00321D91">
        <w:t>de</w:t>
      </w:r>
      <w:r w:rsidRPr="00321D91">
        <w:rPr>
          <w:spacing w:val="1"/>
        </w:rPr>
        <w:t xml:space="preserve"> </w:t>
      </w:r>
      <w:r w:rsidRPr="00321D91">
        <w:t>etkin</w:t>
      </w:r>
      <w:r w:rsidRPr="00321D91">
        <w:rPr>
          <w:spacing w:val="1"/>
        </w:rPr>
        <w:t xml:space="preserve"> </w:t>
      </w:r>
      <w:r w:rsidRPr="00321D91">
        <w:t>kullanılmaktadır. Kurumumuzun resmi internet sitesi ve kurumsal elektronik posta adresimiz</w:t>
      </w:r>
      <w:r w:rsidRPr="00321D91">
        <w:rPr>
          <w:spacing w:val="1"/>
        </w:rPr>
        <w:t xml:space="preserve"> </w:t>
      </w:r>
      <w:r w:rsidRPr="00321D91">
        <w:t>aktif</w:t>
      </w:r>
      <w:r w:rsidRPr="00321D91">
        <w:rPr>
          <w:spacing w:val="-1"/>
        </w:rPr>
        <w:t xml:space="preserve"> </w:t>
      </w:r>
      <w:r w:rsidRPr="00321D91">
        <w:t>olarak</w:t>
      </w:r>
      <w:r w:rsidRPr="00321D91">
        <w:rPr>
          <w:spacing w:val="-1"/>
        </w:rPr>
        <w:t xml:space="preserve"> </w:t>
      </w:r>
      <w:r w:rsidRPr="00321D91">
        <w:t>kullanılmaktadır.</w:t>
      </w:r>
    </w:p>
    <w:p w:rsidR="004806B4" w:rsidRPr="00321D91" w:rsidRDefault="004806B4" w:rsidP="00553C54">
      <w:pPr>
        <w:pStyle w:val="GvdeMetni"/>
        <w:spacing w:before="1"/>
        <w:ind w:right="1" w:firstLine="584"/>
        <w:jc w:val="both"/>
      </w:pPr>
      <w:r w:rsidRPr="00321D91">
        <w:t>Öğretmenlerimizin</w:t>
      </w:r>
      <w:r w:rsidRPr="00321D91">
        <w:rPr>
          <w:spacing w:val="1"/>
        </w:rPr>
        <w:t xml:space="preserve"> </w:t>
      </w:r>
      <w:r w:rsidRPr="00321D91">
        <w:t>her</w:t>
      </w:r>
      <w:r w:rsidRPr="00321D91">
        <w:rPr>
          <w:spacing w:val="1"/>
        </w:rPr>
        <w:t xml:space="preserve"> </w:t>
      </w:r>
      <w:r w:rsidRPr="00321D91">
        <w:t>biri,</w:t>
      </w:r>
      <w:r w:rsidRPr="00321D91">
        <w:rPr>
          <w:spacing w:val="1"/>
        </w:rPr>
        <w:t xml:space="preserve"> </w:t>
      </w:r>
      <w:r w:rsidRPr="00321D91">
        <w:t>kişisel</w:t>
      </w:r>
      <w:r w:rsidRPr="00321D91">
        <w:rPr>
          <w:spacing w:val="1"/>
        </w:rPr>
        <w:t xml:space="preserve"> </w:t>
      </w:r>
      <w:r w:rsidRPr="00321D91">
        <w:t>ve</w:t>
      </w:r>
      <w:r w:rsidRPr="00321D91">
        <w:rPr>
          <w:spacing w:val="1"/>
        </w:rPr>
        <w:t xml:space="preserve"> </w:t>
      </w:r>
      <w:r w:rsidRPr="00321D91">
        <w:t>mesleki</w:t>
      </w:r>
      <w:r w:rsidRPr="00321D91">
        <w:rPr>
          <w:spacing w:val="1"/>
        </w:rPr>
        <w:t xml:space="preserve"> </w:t>
      </w:r>
      <w:r w:rsidRPr="00321D91">
        <w:t>açıdan</w:t>
      </w:r>
      <w:r w:rsidRPr="00321D91">
        <w:rPr>
          <w:spacing w:val="1"/>
        </w:rPr>
        <w:t xml:space="preserve"> </w:t>
      </w:r>
      <w:r w:rsidRPr="00321D91">
        <w:t>farklı</w:t>
      </w:r>
      <w:r w:rsidRPr="00321D91">
        <w:rPr>
          <w:spacing w:val="1"/>
        </w:rPr>
        <w:t xml:space="preserve"> </w:t>
      </w:r>
      <w:r w:rsidRPr="00321D91">
        <w:t>yeterliliklere</w:t>
      </w:r>
      <w:r w:rsidRPr="00321D91">
        <w:rPr>
          <w:spacing w:val="60"/>
        </w:rPr>
        <w:t xml:space="preserve"> </w:t>
      </w:r>
      <w:r w:rsidRPr="00321D91">
        <w:t>sahiptir.</w:t>
      </w:r>
      <w:r w:rsidRPr="00321D91">
        <w:rPr>
          <w:spacing w:val="1"/>
        </w:rPr>
        <w:t xml:space="preserve"> </w:t>
      </w:r>
      <w:r w:rsidRPr="00321D91">
        <w:t>Sunulan hizmetin türüne ve niteliğine göre, kurum içi görevlendirmeler mesleki yeterliliğe göre</w:t>
      </w:r>
      <w:r w:rsidRPr="00321D91">
        <w:rPr>
          <w:spacing w:val="-57"/>
        </w:rPr>
        <w:t xml:space="preserve"> </w:t>
      </w:r>
      <w:r w:rsidRPr="00321D91">
        <w:t>şekillendirilmektedir.</w:t>
      </w:r>
      <w:r w:rsidRPr="00321D91">
        <w:rPr>
          <w:spacing w:val="1"/>
        </w:rPr>
        <w:t xml:space="preserve"> </w:t>
      </w:r>
      <w:r w:rsidRPr="00321D91">
        <w:t>Yöneticiler</w:t>
      </w:r>
      <w:r w:rsidRPr="00321D91">
        <w:rPr>
          <w:spacing w:val="1"/>
        </w:rPr>
        <w:t xml:space="preserve"> </w:t>
      </w:r>
      <w:r w:rsidRPr="00321D91">
        <w:t>tarafından,</w:t>
      </w:r>
      <w:r w:rsidRPr="00321D91">
        <w:rPr>
          <w:spacing w:val="1"/>
        </w:rPr>
        <w:t xml:space="preserve"> </w:t>
      </w:r>
      <w:r w:rsidRPr="00321D91">
        <w:t>öğretmenlerimize</w:t>
      </w:r>
      <w:r w:rsidRPr="00321D91">
        <w:rPr>
          <w:spacing w:val="1"/>
        </w:rPr>
        <w:t xml:space="preserve"> </w:t>
      </w:r>
      <w:r w:rsidRPr="00321D91">
        <w:t>eğitim</w:t>
      </w:r>
      <w:r w:rsidRPr="00321D91">
        <w:rPr>
          <w:spacing w:val="1"/>
        </w:rPr>
        <w:t xml:space="preserve"> </w:t>
      </w:r>
      <w:r w:rsidRPr="00321D91">
        <w:t>faaliyetlerinde</w:t>
      </w:r>
      <w:r w:rsidRPr="00321D91">
        <w:rPr>
          <w:spacing w:val="1"/>
        </w:rPr>
        <w:t xml:space="preserve"> </w:t>
      </w:r>
      <w:r w:rsidRPr="00321D91">
        <w:t>yeteri</w:t>
      </w:r>
      <w:r w:rsidRPr="00321D91">
        <w:rPr>
          <w:spacing w:val="1"/>
        </w:rPr>
        <w:t xml:space="preserve"> </w:t>
      </w:r>
      <w:r w:rsidRPr="00321D91">
        <w:t>kadar serbestlik alanı bırakılmaktadır. Bu durum, öğretmenlerimizin daha verimli olmasını ve</w:t>
      </w:r>
      <w:r w:rsidRPr="00321D91">
        <w:rPr>
          <w:spacing w:val="1"/>
        </w:rPr>
        <w:t xml:space="preserve"> </w:t>
      </w:r>
      <w:r w:rsidRPr="00321D91">
        <w:t>kendilerini güvende hissetmelerini sağlamaktadır.</w:t>
      </w:r>
    </w:p>
    <w:p w:rsidR="004806B4" w:rsidRPr="00321D91" w:rsidRDefault="004806B4" w:rsidP="00553C54">
      <w:pPr>
        <w:pStyle w:val="GvdeMetni"/>
        <w:ind w:right="1" w:firstLine="584"/>
        <w:jc w:val="both"/>
      </w:pPr>
      <w:r w:rsidRPr="00321D91">
        <w:t>Hizmetlerimiz,</w:t>
      </w:r>
      <w:r w:rsidRPr="00321D91">
        <w:rPr>
          <w:spacing w:val="1"/>
        </w:rPr>
        <w:t xml:space="preserve"> </w:t>
      </w:r>
      <w:r w:rsidRPr="00321D91">
        <w:t>tüm</w:t>
      </w:r>
      <w:r w:rsidRPr="00321D91">
        <w:rPr>
          <w:spacing w:val="1"/>
        </w:rPr>
        <w:t xml:space="preserve"> </w:t>
      </w:r>
      <w:r w:rsidRPr="00321D91">
        <w:t>paydaşlarımızın</w:t>
      </w:r>
      <w:r w:rsidRPr="00321D91">
        <w:rPr>
          <w:spacing w:val="1"/>
        </w:rPr>
        <w:t xml:space="preserve"> </w:t>
      </w:r>
      <w:r w:rsidRPr="00321D91">
        <w:t>erişebileceği</w:t>
      </w:r>
      <w:r w:rsidRPr="00321D91">
        <w:rPr>
          <w:spacing w:val="1"/>
        </w:rPr>
        <w:t xml:space="preserve"> </w:t>
      </w:r>
      <w:r w:rsidRPr="00321D91">
        <w:t>şeffaf</w:t>
      </w:r>
      <w:r w:rsidRPr="00321D91">
        <w:rPr>
          <w:spacing w:val="1"/>
        </w:rPr>
        <w:t xml:space="preserve"> </w:t>
      </w:r>
      <w:r w:rsidRPr="00321D91">
        <w:t>bir</w:t>
      </w:r>
      <w:r w:rsidRPr="00321D91">
        <w:rPr>
          <w:spacing w:val="1"/>
        </w:rPr>
        <w:t xml:space="preserve"> </w:t>
      </w:r>
      <w:r w:rsidRPr="00321D91">
        <w:t>şekilde</w:t>
      </w:r>
      <w:r w:rsidRPr="00321D91">
        <w:rPr>
          <w:spacing w:val="1"/>
        </w:rPr>
        <w:t xml:space="preserve"> </w:t>
      </w:r>
      <w:r w:rsidRPr="00321D91">
        <w:t>sunulmaktadır.</w:t>
      </w:r>
      <w:r w:rsidRPr="00321D91">
        <w:rPr>
          <w:spacing w:val="1"/>
        </w:rPr>
        <w:t xml:space="preserve"> </w:t>
      </w:r>
      <w:r w:rsidRPr="00321D91">
        <w:t>Öğrenci</w:t>
      </w:r>
      <w:r w:rsidRPr="00321D91">
        <w:rPr>
          <w:spacing w:val="1"/>
        </w:rPr>
        <w:t xml:space="preserve"> </w:t>
      </w:r>
      <w:r w:rsidRPr="00321D91">
        <w:t>velilerimizin</w:t>
      </w:r>
      <w:r w:rsidRPr="00321D91">
        <w:rPr>
          <w:spacing w:val="1"/>
        </w:rPr>
        <w:t xml:space="preserve"> </w:t>
      </w:r>
      <w:r w:rsidRPr="00321D91">
        <w:t>eğitim</w:t>
      </w:r>
      <w:r w:rsidRPr="00321D91">
        <w:rPr>
          <w:spacing w:val="1"/>
        </w:rPr>
        <w:t xml:space="preserve"> </w:t>
      </w:r>
      <w:r w:rsidRPr="00321D91">
        <w:t>faaliyetlerine</w:t>
      </w:r>
      <w:r w:rsidRPr="00321D91">
        <w:rPr>
          <w:spacing w:val="1"/>
        </w:rPr>
        <w:t xml:space="preserve"> </w:t>
      </w:r>
      <w:r w:rsidRPr="00321D91">
        <w:t>mümkün</w:t>
      </w:r>
      <w:r w:rsidRPr="00321D91">
        <w:rPr>
          <w:spacing w:val="1"/>
        </w:rPr>
        <w:t xml:space="preserve"> </w:t>
      </w:r>
      <w:r w:rsidRPr="00321D91">
        <w:t>olduğu</w:t>
      </w:r>
      <w:r w:rsidRPr="00321D91">
        <w:rPr>
          <w:spacing w:val="1"/>
        </w:rPr>
        <w:t xml:space="preserve"> </w:t>
      </w:r>
      <w:r w:rsidRPr="00321D91">
        <w:t>kadar</w:t>
      </w:r>
      <w:r w:rsidRPr="00321D91">
        <w:rPr>
          <w:spacing w:val="1"/>
        </w:rPr>
        <w:t xml:space="preserve"> </w:t>
      </w:r>
      <w:r w:rsidRPr="00321D91">
        <w:t>aktif</w:t>
      </w:r>
      <w:r w:rsidRPr="00321D91">
        <w:rPr>
          <w:spacing w:val="1"/>
        </w:rPr>
        <w:t xml:space="preserve"> </w:t>
      </w:r>
      <w:r w:rsidRPr="00321D91">
        <w:t>katılımları</w:t>
      </w:r>
      <w:r w:rsidRPr="00321D91">
        <w:rPr>
          <w:spacing w:val="1"/>
        </w:rPr>
        <w:t xml:space="preserve"> </w:t>
      </w:r>
      <w:r w:rsidRPr="00321D91">
        <w:t>sağlanmaktadır. Ancak genelde orta düzeyde ve geçici istihdam şeklinde meslek gruplarında</w:t>
      </w:r>
      <w:r w:rsidRPr="00321D91">
        <w:rPr>
          <w:spacing w:val="1"/>
        </w:rPr>
        <w:t xml:space="preserve"> </w:t>
      </w:r>
      <w:r w:rsidRPr="00321D91">
        <w:t>hizmet veren velilerimiz çoğunlukta olduğundan, kadın velilerimizin faaliyetlere katılımı daha</w:t>
      </w:r>
      <w:r w:rsidRPr="00321D91">
        <w:rPr>
          <w:spacing w:val="1"/>
        </w:rPr>
        <w:t xml:space="preserve"> </w:t>
      </w:r>
      <w:r w:rsidRPr="00321D91">
        <w:t>fazladır.</w:t>
      </w:r>
      <w:r w:rsidRPr="00321D91">
        <w:rPr>
          <w:spacing w:val="1"/>
        </w:rPr>
        <w:t xml:space="preserve"> </w:t>
      </w:r>
      <w:r w:rsidRPr="00321D91">
        <w:t>Bu</w:t>
      </w:r>
      <w:r w:rsidRPr="00321D91">
        <w:rPr>
          <w:spacing w:val="1"/>
        </w:rPr>
        <w:t xml:space="preserve"> </w:t>
      </w:r>
      <w:r w:rsidRPr="00321D91">
        <w:t>durum,</w:t>
      </w:r>
      <w:r w:rsidRPr="00321D91">
        <w:rPr>
          <w:spacing w:val="1"/>
        </w:rPr>
        <w:t xml:space="preserve"> </w:t>
      </w:r>
      <w:r w:rsidRPr="00321D91">
        <w:t>okulumuz</w:t>
      </w:r>
      <w:r w:rsidRPr="00321D91">
        <w:rPr>
          <w:spacing w:val="1"/>
        </w:rPr>
        <w:t xml:space="preserve"> </w:t>
      </w:r>
      <w:r w:rsidRPr="00321D91">
        <w:t>tarafından</w:t>
      </w:r>
      <w:r w:rsidRPr="00321D91">
        <w:rPr>
          <w:spacing w:val="1"/>
        </w:rPr>
        <w:t xml:space="preserve"> </w:t>
      </w:r>
      <w:r w:rsidRPr="00321D91">
        <w:t>avantaja</w:t>
      </w:r>
      <w:r w:rsidRPr="00321D91">
        <w:rPr>
          <w:spacing w:val="1"/>
        </w:rPr>
        <w:t xml:space="preserve"> </w:t>
      </w:r>
      <w:r w:rsidRPr="00321D91">
        <w:t>dönüştürülerek</w:t>
      </w:r>
      <w:r w:rsidRPr="00321D91">
        <w:rPr>
          <w:spacing w:val="1"/>
        </w:rPr>
        <w:t xml:space="preserve"> </w:t>
      </w:r>
      <w:r w:rsidRPr="00321D91">
        <w:t>velilerimizin</w:t>
      </w:r>
      <w:r w:rsidRPr="00321D91">
        <w:rPr>
          <w:spacing w:val="1"/>
        </w:rPr>
        <w:t xml:space="preserve"> </w:t>
      </w:r>
      <w:r w:rsidRPr="00321D91">
        <w:t>bilgi</w:t>
      </w:r>
      <w:r w:rsidRPr="00321D91">
        <w:rPr>
          <w:spacing w:val="1"/>
        </w:rPr>
        <w:t xml:space="preserve"> </w:t>
      </w:r>
      <w:r w:rsidRPr="00321D91">
        <w:t>ve</w:t>
      </w:r>
      <w:r w:rsidRPr="00321D91">
        <w:rPr>
          <w:spacing w:val="1"/>
        </w:rPr>
        <w:t xml:space="preserve"> </w:t>
      </w:r>
      <w:r w:rsidRPr="00321D91">
        <w:t>becerilerinden</w:t>
      </w:r>
      <w:r w:rsidRPr="00321D91">
        <w:rPr>
          <w:spacing w:val="-2"/>
        </w:rPr>
        <w:t xml:space="preserve"> </w:t>
      </w:r>
      <w:r w:rsidRPr="00321D91">
        <w:t>üst</w:t>
      </w:r>
      <w:r w:rsidRPr="00321D91">
        <w:rPr>
          <w:spacing w:val="-1"/>
        </w:rPr>
        <w:t xml:space="preserve"> </w:t>
      </w:r>
      <w:r w:rsidRPr="00321D91">
        <w:t>düzeyde</w:t>
      </w:r>
      <w:r w:rsidRPr="00321D91">
        <w:rPr>
          <w:spacing w:val="-1"/>
        </w:rPr>
        <w:t xml:space="preserve"> </w:t>
      </w:r>
      <w:r w:rsidRPr="00321D91">
        <w:t>faydalanabileceğimiz</w:t>
      </w:r>
      <w:r w:rsidRPr="00321D91">
        <w:rPr>
          <w:spacing w:val="-1"/>
        </w:rPr>
        <w:t xml:space="preserve"> </w:t>
      </w:r>
      <w:r w:rsidRPr="00321D91">
        <w:t>bir</w:t>
      </w:r>
      <w:r w:rsidRPr="00321D91">
        <w:rPr>
          <w:spacing w:val="-2"/>
        </w:rPr>
        <w:t xml:space="preserve"> </w:t>
      </w:r>
      <w:r w:rsidRPr="00321D91">
        <w:t>organizasyon</w:t>
      </w:r>
      <w:r w:rsidRPr="00321D91">
        <w:rPr>
          <w:spacing w:val="-1"/>
        </w:rPr>
        <w:t xml:space="preserve"> </w:t>
      </w:r>
      <w:r w:rsidRPr="00321D91">
        <w:t>sistemi</w:t>
      </w:r>
      <w:r w:rsidRPr="00321D91">
        <w:rPr>
          <w:spacing w:val="-1"/>
        </w:rPr>
        <w:t xml:space="preserve"> </w:t>
      </w:r>
      <w:r w:rsidRPr="00321D91">
        <w:t>oluşturulmuştur.</w:t>
      </w:r>
    </w:p>
    <w:p w:rsidR="004806B4" w:rsidRPr="00321D91" w:rsidRDefault="004806B4" w:rsidP="00553C54">
      <w:pPr>
        <w:pStyle w:val="GvdeMetni"/>
        <w:ind w:right="1" w:firstLine="584"/>
        <w:jc w:val="both"/>
      </w:pPr>
      <w:r w:rsidRPr="00321D91">
        <w:t>Personelimiz, İl Milli Eğitim Müdürlüğümüzün düzenlediği hizmet içi eğitim</w:t>
      </w:r>
      <w:r w:rsidRPr="00321D91">
        <w:rPr>
          <w:spacing w:val="1"/>
        </w:rPr>
        <w:t xml:space="preserve"> </w:t>
      </w:r>
      <w:r w:rsidRPr="00321D91">
        <w:t>faaliyetlerine eksiksiz katılım sağlamaktadır. Ayrıca sene başı öğretmenler kurul toplantısında</w:t>
      </w:r>
      <w:r w:rsidRPr="00321D91">
        <w:rPr>
          <w:spacing w:val="1"/>
        </w:rPr>
        <w:t xml:space="preserve"> </w:t>
      </w:r>
      <w:r w:rsidRPr="00321D91">
        <w:t>personelimizin</w:t>
      </w:r>
      <w:r w:rsidRPr="00321D91">
        <w:rPr>
          <w:spacing w:val="1"/>
        </w:rPr>
        <w:t xml:space="preserve"> </w:t>
      </w:r>
      <w:r w:rsidRPr="00321D91">
        <w:t>ihtiyaçları</w:t>
      </w:r>
      <w:r w:rsidRPr="00321D91">
        <w:rPr>
          <w:spacing w:val="1"/>
        </w:rPr>
        <w:t xml:space="preserve"> </w:t>
      </w:r>
      <w:r w:rsidRPr="00321D91">
        <w:t>görüşülerek,</w:t>
      </w:r>
      <w:r w:rsidRPr="00321D91">
        <w:rPr>
          <w:spacing w:val="1"/>
        </w:rPr>
        <w:t xml:space="preserve"> </w:t>
      </w:r>
      <w:r w:rsidRPr="00321D91">
        <w:t>mesleki</w:t>
      </w:r>
      <w:r w:rsidRPr="00321D91">
        <w:rPr>
          <w:spacing w:val="1"/>
        </w:rPr>
        <w:t xml:space="preserve"> </w:t>
      </w:r>
      <w:r w:rsidRPr="00321D91">
        <w:t>yeterliliğin</w:t>
      </w:r>
      <w:r w:rsidRPr="00321D91">
        <w:rPr>
          <w:spacing w:val="1"/>
        </w:rPr>
        <w:t xml:space="preserve"> </w:t>
      </w:r>
      <w:r w:rsidRPr="00321D91">
        <w:t>artırılması</w:t>
      </w:r>
      <w:r w:rsidRPr="00321D91">
        <w:rPr>
          <w:spacing w:val="1"/>
        </w:rPr>
        <w:t xml:space="preserve"> </w:t>
      </w:r>
      <w:r w:rsidRPr="00321D91">
        <w:t>amacıyla</w:t>
      </w:r>
      <w:r w:rsidRPr="00321D91">
        <w:rPr>
          <w:spacing w:val="1"/>
        </w:rPr>
        <w:t xml:space="preserve"> </w:t>
      </w:r>
      <w:r w:rsidRPr="00321D91">
        <w:t>hizmet</w:t>
      </w:r>
      <w:r w:rsidRPr="00321D91">
        <w:rPr>
          <w:spacing w:val="1"/>
        </w:rPr>
        <w:t xml:space="preserve"> </w:t>
      </w:r>
      <w:r w:rsidRPr="00321D91">
        <w:t>içi</w:t>
      </w:r>
      <w:r w:rsidRPr="00321D91">
        <w:rPr>
          <w:spacing w:val="1"/>
        </w:rPr>
        <w:t xml:space="preserve"> </w:t>
      </w:r>
      <w:r w:rsidRPr="00321D91">
        <w:t>eğitim faaliyetleri talep edilmektedir. Kurumumuzda ortaya çıkan anlık ihtiyaçların giderilmesi</w:t>
      </w:r>
      <w:r w:rsidRPr="00321D91">
        <w:rPr>
          <w:spacing w:val="1"/>
        </w:rPr>
        <w:t xml:space="preserve"> </w:t>
      </w:r>
      <w:r w:rsidRPr="00321D91">
        <w:t>için önceden tedbir alınmaktadır. Daha nitelikli ve kapsamlı ihtiyaçların giderilmesi için proje</w:t>
      </w:r>
      <w:r w:rsidRPr="00321D91">
        <w:rPr>
          <w:spacing w:val="1"/>
        </w:rPr>
        <w:t xml:space="preserve"> </w:t>
      </w:r>
      <w:r w:rsidRPr="00321D91">
        <w:t>tabanlı</w:t>
      </w:r>
      <w:r w:rsidRPr="00321D91">
        <w:rPr>
          <w:spacing w:val="-1"/>
        </w:rPr>
        <w:t xml:space="preserve"> </w:t>
      </w:r>
      <w:r w:rsidRPr="00321D91">
        <w:t xml:space="preserve">sorun çözme </w:t>
      </w:r>
      <w:r w:rsidRPr="00321D91">
        <w:lastRenderedPageBreak/>
        <w:t>yöntemleri kullanılmaktadır.</w:t>
      </w:r>
    </w:p>
    <w:p w:rsidR="002F3E64" w:rsidRPr="00321D91" w:rsidRDefault="004806B4" w:rsidP="00A36E47">
      <w:pPr>
        <w:pStyle w:val="GvdeMetni"/>
        <w:ind w:right="1" w:firstLine="584"/>
        <w:jc w:val="both"/>
      </w:pPr>
      <w:r w:rsidRPr="00321D91">
        <w:t>Ayrıca okulumuzda; farklı alanlarda sosyal kulüpler faaliyet göstermektedir.  Okulumuzun</w:t>
      </w:r>
      <w:r w:rsidRPr="00321D91">
        <w:rPr>
          <w:spacing w:val="10"/>
        </w:rPr>
        <w:t xml:space="preserve"> </w:t>
      </w:r>
      <w:r w:rsidRPr="00321D91">
        <w:t>2024-2028</w:t>
      </w:r>
      <w:r w:rsidRPr="00321D91">
        <w:rPr>
          <w:spacing w:val="10"/>
        </w:rPr>
        <w:t xml:space="preserve"> </w:t>
      </w:r>
      <w:r w:rsidRPr="00321D91">
        <w:t>Stratejik</w:t>
      </w:r>
      <w:r w:rsidRPr="00321D91">
        <w:rPr>
          <w:spacing w:val="9"/>
        </w:rPr>
        <w:t xml:space="preserve"> </w:t>
      </w:r>
      <w:r w:rsidRPr="00321D91">
        <w:t>Planının</w:t>
      </w:r>
      <w:r w:rsidRPr="00321D91">
        <w:rPr>
          <w:spacing w:val="11"/>
        </w:rPr>
        <w:t xml:space="preserve"> </w:t>
      </w:r>
      <w:r w:rsidRPr="00321D91">
        <w:t>hazırlık</w:t>
      </w:r>
      <w:r w:rsidRPr="00321D91">
        <w:rPr>
          <w:spacing w:val="11"/>
        </w:rPr>
        <w:t xml:space="preserve"> </w:t>
      </w:r>
      <w:r w:rsidRPr="00321D91">
        <w:t>çalışmaları,</w:t>
      </w:r>
      <w:r w:rsidRPr="00321D91">
        <w:rPr>
          <w:spacing w:val="10"/>
        </w:rPr>
        <w:t xml:space="preserve"> </w:t>
      </w:r>
      <w:r w:rsidRPr="00321D91">
        <w:t>çalışma</w:t>
      </w:r>
      <w:r w:rsidRPr="00321D91">
        <w:rPr>
          <w:spacing w:val="12"/>
        </w:rPr>
        <w:t xml:space="preserve"> </w:t>
      </w:r>
      <w:r w:rsidRPr="00321D91">
        <w:t>takvimine</w:t>
      </w:r>
      <w:r w:rsidRPr="00321D91">
        <w:rPr>
          <w:spacing w:val="11"/>
        </w:rPr>
        <w:t xml:space="preserve"> </w:t>
      </w:r>
      <w:r w:rsidRPr="00321D91">
        <w:t>uygun</w:t>
      </w:r>
      <w:r w:rsidR="00CA2A43" w:rsidRPr="00321D91">
        <w:t xml:space="preserve"> </w:t>
      </w:r>
      <w:r w:rsidRPr="00321D91">
        <w:t>olarak başlatılmıştır ve sistematik olarak devam ettirilmekted</w:t>
      </w:r>
      <w:r w:rsidR="00553C54" w:rsidRPr="00321D91">
        <w:t xml:space="preserve">ir. Personelimiz, stratejik </w:t>
      </w:r>
      <w:r w:rsidRPr="00321D91">
        <w:t>yönetim</w:t>
      </w:r>
      <w:r w:rsidR="00553C54" w:rsidRPr="00321D91">
        <w:t xml:space="preserve"> </w:t>
      </w:r>
      <w:r w:rsidRPr="00321D91">
        <w:t>süreci</w:t>
      </w:r>
      <w:r w:rsidRPr="00321D91">
        <w:rPr>
          <w:spacing w:val="1"/>
        </w:rPr>
        <w:t xml:space="preserve"> </w:t>
      </w:r>
      <w:r w:rsidRPr="00321D91">
        <w:t>hakkında</w:t>
      </w:r>
      <w:r w:rsidRPr="00321D91">
        <w:rPr>
          <w:spacing w:val="1"/>
        </w:rPr>
        <w:t xml:space="preserve"> </w:t>
      </w:r>
      <w:r w:rsidRPr="00321D91">
        <w:t>yeterli</w:t>
      </w:r>
      <w:r w:rsidRPr="00321D91">
        <w:rPr>
          <w:spacing w:val="1"/>
        </w:rPr>
        <w:t xml:space="preserve"> </w:t>
      </w:r>
      <w:r w:rsidRPr="00321D91">
        <w:t>bilgi</w:t>
      </w:r>
      <w:r w:rsidRPr="00321D91">
        <w:rPr>
          <w:spacing w:val="1"/>
        </w:rPr>
        <w:t xml:space="preserve"> </w:t>
      </w:r>
      <w:r w:rsidRPr="00321D91">
        <w:t>birikimine</w:t>
      </w:r>
      <w:r w:rsidRPr="00321D91">
        <w:rPr>
          <w:spacing w:val="1"/>
        </w:rPr>
        <w:t xml:space="preserve"> </w:t>
      </w:r>
      <w:r w:rsidRPr="00321D91">
        <w:t>sahiptir.</w:t>
      </w:r>
      <w:r w:rsidRPr="00321D91">
        <w:rPr>
          <w:spacing w:val="1"/>
        </w:rPr>
        <w:t xml:space="preserve"> </w:t>
      </w:r>
      <w:r w:rsidRPr="00321D91">
        <w:t>Bu</w:t>
      </w:r>
      <w:r w:rsidRPr="00321D91">
        <w:rPr>
          <w:spacing w:val="1"/>
        </w:rPr>
        <w:t xml:space="preserve"> </w:t>
      </w:r>
      <w:r w:rsidRPr="00321D91">
        <w:t>durum</w:t>
      </w:r>
      <w:r w:rsidRPr="00321D91">
        <w:rPr>
          <w:spacing w:val="1"/>
        </w:rPr>
        <w:t xml:space="preserve"> </w:t>
      </w:r>
      <w:r w:rsidRPr="00321D91">
        <w:t>stratejik</w:t>
      </w:r>
      <w:r w:rsidRPr="00321D91">
        <w:rPr>
          <w:spacing w:val="1"/>
        </w:rPr>
        <w:t xml:space="preserve"> </w:t>
      </w:r>
      <w:r w:rsidRPr="00321D91">
        <w:t>plan</w:t>
      </w:r>
      <w:r w:rsidRPr="00321D91">
        <w:rPr>
          <w:spacing w:val="1"/>
        </w:rPr>
        <w:t xml:space="preserve"> </w:t>
      </w:r>
      <w:r w:rsidRPr="00321D91">
        <w:t>hazırlama</w:t>
      </w:r>
      <w:r w:rsidR="00CA2A43" w:rsidRPr="00321D91">
        <w:t xml:space="preserve"> </w:t>
      </w:r>
      <w:r w:rsidRPr="00321D91">
        <w:t>çalışmalarının</w:t>
      </w:r>
      <w:r w:rsidRPr="00321D91">
        <w:rPr>
          <w:spacing w:val="-1"/>
        </w:rPr>
        <w:t xml:space="preserve"> </w:t>
      </w:r>
      <w:r w:rsidRPr="00321D91">
        <w:t>sahiplenilmesine</w:t>
      </w:r>
      <w:r w:rsidRPr="00321D91">
        <w:rPr>
          <w:spacing w:val="-1"/>
        </w:rPr>
        <w:t xml:space="preserve"> </w:t>
      </w:r>
      <w:r w:rsidRPr="00321D91">
        <w:t>ve</w:t>
      </w:r>
      <w:r w:rsidRPr="00321D91">
        <w:rPr>
          <w:spacing w:val="-1"/>
        </w:rPr>
        <w:t xml:space="preserve"> </w:t>
      </w:r>
      <w:r w:rsidRPr="00321D91">
        <w:t>sağlıklı</w:t>
      </w:r>
      <w:r w:rsidRPr="00321D91">
        <w:rPr>
          <w:spacing w:val="-1"/>
        </w:rPr>
        <w:t xml:space="preserve"> </w:t>
      </w:r>
      <w:r w:rsidRPr="00321D91">
        <w:t>bir</w:t>
      </w:r>
      <w:r w:rsidRPr="00321D91">
        <w:rPr>
          <w:spacing w:val="-2"/>
        </w:rPr>
        <w:t xml:space="preserve"> </w:t>
      </w:r>
      <w:r w:rsidRPr="00321D91">
        <w:t>şekilde</w:t>
      </w:r>
      <w:r w:rsidRPr="00321D91">
        <w:rPr>
          <w:spacing w:val="-2"/>
        </w:rPr>
        <w:t xml:space="preserve"> </w:t>
      </w:r>
      <w:r w:rsidRPr="00321D91">
        <w:t>yürütülmesine</w:t>
      </w:r>
      <w:r w:rsidRPr="00321D91">
        <w:rPr>
          <w:spacing w:val="-2"/>
        </w:rPr>
        <w:t xml:space="preserve"> </w:t>
      </w:r>
      <w:r w:rsidRPr="00321D91">
        <w:t>olanak</w:t>
      </w:r>
      <w:r w:rsidRPr="00321D91">
        <w:rPr>
          <w:spacing w:val="-1"/>
        </w:rPr>
        <w:t xml:space="preserve"> </w:t>
      </w:r>
      <w:r w:rsidRPr="00321D91">
        <w:t>sunmaktadır.</w:t>
      </w:r>
    </w:p>
    <w:p w:rsidR="002F3E64" w:rsidRPr="00321D91" w:rsidRDefault="002F3E64" w:rsidP="00553C54">
      <w:pPr>
        <w:pStyle w:val="GvdeMetni"/>
        <w:ind w:right="1"/>
      </w:pPr>
    </w:p>
    <w:p w:rsidR="00613433" w:rsidRPr="00321D91" w:rsidRDefault="00613433" w:rsidP="008F43FC">
      <w:pPr>
        <w:rPr>
          <w:rFonts w:ascii="Times New Roman" w:hAnsi="Times New Roman" w:cs="Times New Roman"/>
          <w:b/>
        </w:rPr>
      </w:pPr>
      <w:r w:rsidRPr="00321D91">
        <w:rPr>
          <w:rFonts w:ascii="Times New Roman" w:hAnsi="Times New Roman" w:cs="Times New Roman"/>
          <w:b/>
        </w:rPr>
        <w:t>Fiziki</w:t>
      </w:r>
      <w:r w:rsidRPr="00321D91">
        <w:rPr>
          <w:rFonts w:ascii="Times New Roman" w:hAnsi="Times New Roman" w:cs="Times New Roman"/>
          <w:b/>
          <w:spacing w:val="-2"/>
        </w:rPr>
        <w:t xml:space="preserve"> </w:t>
      </w:r>
      <w:r w:rsidRPr="00321D91">
        <w:rPr>
          <w:rFonts w:ascii="Times New Roman" w:hAnsi="Times New Roman" w:cs="Times New Roman"/>
          <w:b/>
        </w:rPr>
        <w:t>Kaynak</w:t>
      </w:r>
      <w:r w:rsidRPr="00321D91">
        <w:rPr>
          <w:rFonts w:ascii="Times New Roman" w:hAnsi="Times New Roman" w:cs="Times New Roman"/>
          <w:b/>
          <w:spacing w:val="-2"/>
        </w:rPr>
        <w:t xml:space="preserve"> </w:t>
      </w:r>
      <w:r w:rsidRPr="00321D91">
        <w:rPr>
          <w:rFonts w:ascii="Times New Roman" w:hAnsi="Times New Roman" w:cs="Times New Roman"/>
          <w:b/>
        </w:rPr>
        <w:t>Analizi</w:t>
      </w:r>
    </w:p>
    <w:p w:rsidR="004806B4" w:rsidRPr="00321D91" w:rsidRDefault="00613433" w:rsidP="00613433">
      <w:pPr>
        <w:ind w:firstLine="567"/>
        <w:rPr>
          <w:rFonts w:ascii="Times New Roman" w:hAnsi="Times New Roman" w:cs="Times New Roman"/>
          <w:b/>
          <w:sz w:val="20"/>
        </w:rPr>
      </w:pPr>
      <w:r w:rsidRPr="00321D91">
        <w:rPr>
          <w:rFonts w:ascii="Times New Roman" w:hAnsi="Times New Roman" w:cs="Times New Roman"/>
          <w:b/>
          <w:sz w:val="20"/>
        </w:rPr>
        <w:t>Tablo</w:t>
      </w:r>
      <w:r w:rsidRPr="00321D91">
        <w:rPr>
          <w:rFonts w:ascii="Times New Roman" w:hAnsi="Times New Roman" w:cs="Times New Roman"/>
          <w:b/>
          <w:spacing w:val="-1"/>
          <w:sz w:val="20"/>
        </w:rPr>
        <w:t xml:space="preserve"> </w:t>
      </w:r>
      <w:r w:rsidRPr="00321D91">
        <w:rPr>
          <w:rFonts w:ascii="Times New Roman" w:hAnsi="Times New Roman" w:cs="Times New Roman"/>
          <w:b/>
          <w:sz w:val="20"/>
        </w:rPr>
        <w:t>1</w:t>
      </w:r>
      <w:r w:rsidR="00735192">
        <w:rPr>
          <w:rFonts w:ascii="Times New Roman" w:hAnsi="Times New Roman" w:cs="Times New Roman"/>
          <w:b/>
          <w:sz w:val="20"/>
        </w:rPr>
        <w:t>2</w:t>
      </w:r>
      <w:r w:rsidR="004A17BC" w:rsidRPr="00321D91">
        <w:rPr>
          <w:rFonts w:ascii="Times New Roman" w:hAnsi="Times New Roman" w:cs="Times New Roman"/>
          <w:b/>
          <w:sz w:val="20"/>
        </w:rPr>
        <w:t>:</w:t>
      </w:r>
      <w:r w:rsidRPr="00321D91">
        <w:rPr>
          <w:rFonts w:ascii="Times New Roman" w:hAnsi="Times New Roman" w:cs="Times New Roman"/>
          <w:b/>
          <w:spacing w:val="-1"/>
          <w:sz w:val="20"/>
        </w:rPr>
        <w:t xml:space="preserve"> </w:t>
      </w:r>
      <w:r w:rsidRPr="00321D91">
        <w:rPr>
          <w:rFonts w:ascii="Times New Roman" w:hAnsi="Times New Roman" w:cs="Times New Roman"/>
          <w:b/>
          <w:sz w:val="20"/>
        </w:rPr>
        <w:t>Okul Binasının</w:t>
      </w:r>
      <w:r w:rsidRPr="00321D91">
        <w:rPr>
          <w:rFonts w:ascii="Times New Roman" w:hAnsi="Times New Roman" w:cs="Times New Roman"/>
          <w:b/>
          <w:spacing w:val="-1"/>
          <w:sz w:val="20"/>
        </w:rPr>
        <w:t xml:space="preserve"> </w:t>
      </w:r>
      <w:r w:rsidRPr="00321D91">
        <w:rPr>
          <w:rFonts w:ascii="Times New Roman" w:hAnsi="Times New Roman" w:cs="Times New Roman"/>
          <w:b/>
          <w:sz w:val="20"/>
        </w:rPr>
        <w:t>Fiziki Durumu</w:t>
      </w:r>
    </w:p>
    <w:tbl>
      <w:tblPr>
        <w:tblStyle w:val="TableNormal"/>
        <w:tblW w:w="9639" w:type="dxa"/>
        <w:tblBorders>
          <w:top w:val="single" w:sz="4" w:space="0" w:color="B1A0C6"/>
          <w:left w:val="single" w:sz="4" w:space="0" w:color="B1A0C6"/>
          <w:bottom w:val="single" w:sz="4" w:space="0" w:color="B1A0C6"/>
          <w:right w:val="single" w:sz="4" w:space="0" w:color="B1A0C6"/>
          <w:insideH w:val="single" w:sz="4" w:space="0" w:color="B1A0C6"/>
          <w:insideV w:val="single" w:sz="4" w:space="0" w:color="B1A0C6"/>
        </w:tblBorders>
        <w:tblLayout w:type="fixed"/>
        <w:tblLook w:val="01E0" w:firstRow="1" w:lastRow="1" w:firstColumn="1" w:lastColumn="1" w:noHBand="0" w:noVBand="0"/>
      </w:tblPr>
      <w:tblGrid>
        <w:gridCol w:w="1395"/>
        <w:gridCol w:w="3717"/>
        <w:gridCol w:w="2196"/>
        <w:gridCol w:w="2331"/>
      </w:tblGrid>
      <w:tr w:rsidR="00613433" w:rsidRPr="00321D91" w:rsidTr="00AD097E">
        <w:trPr>
          <w:trHeight w:val="872"/>
        </w:trPr>
        <w:tc>
          <w:tcPr>
            <w:tcW w:w="1395" w:type="dxa"/>
            <w:tcBorders>
              <w:top w:val="nil"/>
              <w:left w:val="nil"/>
              <w:bottom w:val="nil"/>
              <w:right w:val="nil"/>
            </w:tcBorders>
            <w:shd w:val="clear" w:color="auto" w:fill="8063A1"/>
          </w:tcPr>
          <w:p w:rsidR="00613433" w:rsidRPr="00321D91" w:rsidRDefault="00613433" w:rsidP="008F43FC">
            <w:pPr>
              <w:pStyle w:val="TableParagraph"/>
              <w:spacing w:before="6"/>
              <w:rPr>
                <w:rFonts w:ascii="Times New Roman" w:hAnsi="Times New Roman" w:cs="Times New Roman"/>
                <w:b/>
                <w:sz w:val="25"/>
              </w:rPr>
            </w:pPr>
          </w:p>
          <w:p w:rsidR="00613433" w:rsidRPr="00321D91" w:rsidRDefault="00613433" w:rsidP="008F43FC">
            <w:pPr>
              <w:pStyle w:val="TableParagraph"/>
              <w:spacing w:before="1"/>
              <w:ind w:right="370"/>
              <w:jc w:val="right"/>
              <w:rPr>
                <w:rFonts w:ascii="Times New Roman" w:hAnsi="Times New Roman" w:cs="Times New Roman"/>
                <w:b/>
                <w:sz w:val="20"/>
              </w:rPr>
            </w:pPr>
            <w:r w:rsidRPr="00321D91">
              <w:rPr>
                <w:rFonts w:ascii="Times New Roman" w:hAnsi="Times New Roman" w:cs="Times New Roman"/>
                <w:b/>
                <w:color w:val="FFFFFF"/>
                <w:sz w:val="20"/>
              </w:rPr>
              <w:t>Sıra</w:t>
            </w:r>
          </w:p>
        </w:tc>
        <w:tc>
          <w:tcPr>
            <w:tcW w:w="3717" w:type="dxa"/>
            <w:tcBorders>
              <w:top w:val="nil"/>
              <w:left w:val="nil"/>
              <w:bottom w:val="nil"/>
              <w:right w:val="nil"/>
            </w:tcBorders>
            <w:shd w:val="clear" w:color="auto" w:fill="8063A1"/>
          </w:tcPr>
          <w:p w:rsidR="00613433" w:rsidRPr="00321D91" w:rsidRDefault="00613433" w:rsidP="008F43FC">
            <w:pPr>
              <w:pStyle w:val="TableParagraph"/>
              <w:spacing w:before="6"/>
              <w:rPr>
                <w:rFonts w:ascii="Times New Roman" w:hAnsi="Times New Roman" w:cs="Times New Roman"/>
                <w:b/>
                <w:sz w:val="25"/>
              </w:rPr>
            </w:pPr>
          </w:p>
          <w:p w:rsidR="00613433" w:rsidRPr="00321D91" w:rsidRDefault="00613433" w:rsidP="008F43FC">
            <w:pPr>
              <w:pStyle w:val="TableParagraph"/>
              <w:spacing w:before="1"/>
              <w:ind w:left="1025"/>
              <w:rPr>
                <w:rFonts w:ascii="Times New Roman" w:hAnsi="Times New Roman" w:cs="Times New Roman"/>
                <w:b/>
                <w:sz w:val="20"/>
              </w:rPr>
            </w:pPr>
            <w:r w:rsidRPr="00321D91">
              <w:rPr>
                <w:rFonts w:ascii="Times New Roman" w:hAnsi="Times New Roman" w:cs="Times New Roman"/>
                <w:b/>
                <w:color w:val="FFFFFF"/>
                <w:sz w:val="20"/>
              </w:rPr>
              <w:t>Kullanım</w:t>
            </w:r>
            <w:r w:rsidRPr="00321D91">
              <w:rPr>
                <w:rFonts w:ascii="Times New Roman" w:hAnsi="Times New Roman" w:cs="Times New Roman"/>
                <w:b/>
                <w:color w:val="FFFFFF"/>
                <w:spacing w:val="-2"/>
                <w:sz w:val="20"/>
              </w:rPr>
              <w:t xml:space="preserve"> </w:t>
            </w:r>
            <w:r w:rsidRPr="00321D91">
              <w:rPr>
                <w:rFonts w:ascii="Times New Roman" w:hAnsi="Times New Roman" w:cs="Times New Roman"/>
                <w:b/>
                <w:color w:val="FFFFFF"/>
                <w:sz w:val="20"/>
              </w:rPr>
              <w:t>Alanı/Türü</w:t>
            </w:r>
          </w:p>
        </w:tc>
        <w:tc>
          <w:tcPr>
            <w:tcW w:w="2196" w:type="dxa"/>
            <w:tcBorders>
              <w:top w:val="nil"/>
              <w:left w:val="nil"/>
              <w:bottom w:val="nil"/>
              <w:right w:val="nil"/>
            </w:tcBorders>
            <w:shd w:val="clear" w:color="auto" w:fill="8063A1"/>
          </w:tcPr>
          <w:p w:rsidR="00613433" w:rsidRPr="00321D91" w:rsidRDefault="00613433" w:rsidP="008F43FC">
            <w:pPr>
              <w:pStyle w:val="TableParagraph"/>
              <w:spacing w:before="154"/>
              <w:ind w:left="159" w:right="155"/>
              <w:jc w:val="center"/>
              <w:rPr>
                <w:rFonts w:ascii="Times New Roman" w:hAnsi="Times New Roman" w:cs="Times New Roman"/>
                <w:b/>
                <w:sz w:val="20"/>
              </w:rPr>
            </w:pPr>
            <w:r w:rsidRPr="00321D91">
              <w:rPr>
                <w:rFonts w:ascii="Times New Roman" w:hAnsi="Times New Roman" w:cs="Times New Roman"/>
                <w:b/>
                <w:color w:val="FFFFFF"/>
                <w:sz w:val="20"/>
              </w:rPr>
              <w:t>Bina</w:t>
            </w:r>
            <w:r w:rsidRPr="00321D91">
              <w:rPr>
                <w:rFonts w:ascii="Times New Roman" w:hAnsi="Times New Roman" w:cs="Times New Roman"/>
                <w:b/>
                <w:color w:val="FFFFFF"/>
                <w:spacing w:val="-1"/>
                <w:sz w:val="20"/>
              </w:rPr>
              <w:t xml:space="preserve"> </w:t>
            </w:r>
            <w:r w:rsidRPr="00321D91">
              <w:rPr>
                <w:rFonts w:ascii="Times New Roman" w:hAnsi="Times New Roman" w:cs="Times New Roman"/>
                <w:b/>
                <w:color w:val="FFFFFF"/>
                <w:sz w:val="20"/>
              </w:rPr>
              <w:t>Sayısı</w:t>
            </w:r>
          </w:p>
          <w:p w:rsidR="00613433" w:rsidRPr="00321D91" w:rsidRDefault="00613433" w:rsidP="008F43FC">
            <w:pPr>
              <w:pStyle w:val="TableParagraph"/>
              <w:spacing w:before="36"/>
              <w:ind w:left="159" w:right="156"/>
              <w:jc w:val="center"/>
              <w:rPr>
                <w:rFonts w:ascii="Times New Roman" w:hAnsi="Times New Roman" w:cs="Times New Roman"/>
                <w:b/>
                <w:sz w:val="20"/>
              </w:rPr>
            </w:pPr>
            <w:r w:rsidRPr="00321D91">
              <w:rPr>
                <w:rFonts w:ascii="Times New Roman" w:hAnsi="Times New Roman" w:cs="Times New Roman"/>
                <w:b/>
                <w:color w:val="FFFFFF"/>
                <w:sz w:val="20"/>
              </w:rPr>
              <w:t>(Tahsisli</w:t>
            </w:r>
            <w:r w:rsidRPr="00321D91">
              <w:rPr>
                <w:rFonts w:ascii="Times New Roman" w:hAnsi="Times New Roman" w:cs="Times New Roman"/>
                <w:b/>
                <w:color w:val="FFFFFF"/>
                <w:spacing w:val="-2"/>
                <w:sz w:val="20"/>
              </w:rPr>
              <w:t xml:space="preserve"> </w:t>
            </w:r>
            <w:r w:rsidRPr="00321D91">
              <w:rPr>
                <w:rFonts w:ascii="Times New Roman" w:hAnsi="Times New Roman" w:cs="Times New Roman"/>
                <w:b/>
                <w:color w:val="FFFFFF"/>
                <w:sz w:val="20"/>
              </w:rPr>
              <w:t>Binalar</w:t>
            </w:r>
            <w:r w:rsidRPr="00321D91">
              <w:rPr>
                <w:rFonts w:ascii="Times New Roman" w:hAnsi="Times New Roman" w:cs="Times New Roman"/>
                <w:b/>
                <w:color w:val="FFFFFF"/>
                <w:spacing w:val="-1"/>
                <w:sz w:val="20"/>
              </w:rPr>
              <w:t xml:space="preserve"> </w:t>
            </w:r>
            <w:r w:rsidRPr="00321D91">
              <w:rPr>
                <w:rFonts w:ascii="Times New Roman" w:hAnsi="Times New Roman" w:cs="Times New Roman"/>
                <w:b/>
                <w:color w:val="FFFFFF"/>
                <w:sz w:val="20"/>
              </w:rPr>
              <w:t>Dâhil)</w:t>
            </w:r>
          </w:p>
        </w:tc>
        <w:tc>
          <w:tcPr>
            <w:tcW w:w="2331" w:type="dxa"/>
            <w:tcBorders>
              <w:top w:val="nil"/>
              <w:left w:val="nil"/>
              <w:bottom w:val="nil"/>
              <w:right w:val="nil"/>
            </w:tcBorders>
            <w:shd w:val="clear" w:color="auto" w:fill="8063A1"/>
          </w:tcPr>
          <w:p w:rsidR="00613433" w:rsidRPr="00321D91" w:rsidRDefault="00613433" w:rsidP="008F43FC">
            <w:pPr>
              <w:pStyle w:val="TableParagraph"/>
              <w:spacing w:before="154" w:line="276" w:lineRule="auto"/>
              <w:ind w:left="312" w:right="275" w:hanging="17"/>
              <w:rPr>
                <w:rFonts w:ascii="Times New Roman" w:hAnsi="Times New Roman" w:cs="Times New Roman"/>
                <w:b/>
                <w:sz w:val="20"/>
              </w:rPr>
            </w:pPr>
            <w:r w:rsidRPr="00321D91">
              <w:rPr>
                <w:rFonts w:ascii="Times New Roman" w:hAnsi="Times New Roman" w:cs="Times New Roman"/>
                <w:b/>
                <w:color w:val="FFFFFF"/>
                <w:sz w:val="20"/>
              </w:rPr>
              <w:t>Kapasite Durumu</w:t>
            </w:r>
            <w:r w:rsidRPr="00321D91">
              <w:rPr>
                <w:rFonts w:ascii="Times New Roman" w:hAnsi="Times New Roman" w:cs="Times New Roman"/>
                <w:b/>
                <w:color w:val="FFFFFF"/>
                <w:spacing w:val="-43"/>
                <w:sz w:val="20"/>
              </w:rPr>
              <w:t xml:space="preserve"> </w:t>
            </w:r>
            <w:r w:rsidRPr="00321D91">
              <w:rPr>
                <w:rFonts w:ascii="Times New Roman" w:hAnsi="Times New Roman" w:cs="Times New Roman"/>
                <w:b/>
                <w:color w:val="FFFFFF"/>
                <w:sz w:val="20"/>
              </w:rPr>
              <w:t>(Yeterli/Yetersiz)</w:t>
            </w:r>
          </w:p>
        </w:tc>
      </w:tr>
      <w:tr w:rsidR="00613433" w:rsidRPr="00321D91" w:rsidTr="00AD097E">
        <w:trPr>
          <w:trHeight w:val="280"/>
        </w:trPr>
        <w:tc>
          <w:tcPr>
            <w:tcW w:w="1395" w:type="dxa"/>
            <w:tcBorders>
              <w:top w:val="nil"/>
            </w:tcBorders>
          </w:tcPr>
          <w:p w:rsidR="00613433" w:rsidRPr="00321D91" w:rsidRDefault="00613433" w:rsidP="008F43FC">
            <w:pPr>
              <w:pStyle w:val="TableParagraph"/>
              <w:spacing w:line="242" w:lineRule="exact"/>
              <w:ind w:right="337"/>
              <w:jc w:val="right"/>
              <w:rPr>
                <w:rFonts w:ascii="Times New Roman" w:hAnsi="Times New Roman" w:cs="Times New Roman"/>
                <w:b/>
                <w:sz w:val="20"/>
              </w:rPr>
            </w:pPr>
            <w:r w:rsidRPr="00321D91">
              <w:rPr>
                <w:rFonts w:ascii="Times New Roman" w:hAnsi="Times New Roman" w:cs="Times New Roman"/>
                <w:b/>
                <w:sz w:val="20"/>
              </w:rPr>
              <w:t>1</w:t>
            </w:r>
          </w:p>
        </w:tc>
        <w:tc>
          <w:tcPr>
            <w:tcW w:w="3717" w:type="dxa"/>
            <w:tcBorders>
              <w:top w:val="nil"/>
            </w:tcBorders>
          </w:tcPr>
          <w:p w:rsidR="00613433" w:rsidRPr="00321D91" w:rsidRDefault="00613433" w:rsidP="008F43FC">
            <w:pPr>
              <w:pStyle w:val="TableParagraph"/>
              <w:spacing w:line="242" w:lineRule="exact"/>
              <w:ind w:left="107"/>
              <w:rPr>
                <w:rFonts w:ascii="Times New Roman" w:hAnsi="Times New Roman" w:cs="Times New Roman"/>
                <w:sz w:val="20"/>
              </w:rPr>
            </w:pPr>
            <w:r w:rsidRPr="00321D91">
              <w:rPr>
                <w:rFonts w:ascii="Times New Roman" w:hAnsi="Times New Roman" w:cs="Times New Roman"/>
                <w:sz w:val="20"/>
              </w:rPr>
              <w:t>Hizmet Binası</w:t>
            </w:r>
          </w:p>
        </w:tc>
        <w:tc>
          <w:tcPr>
            <w:tcW w:w="2196" w:type="dxa"/>
            <w:tcBorders>
              <w:top w:val="nil"/>
            </w:tcBorders>
          </w:tcPr>
          <w:p w:rsidR="00613433" w:rsidRPr="00321D91" w:rsidRDefault="00613433" w:rsidP="008F43FC">
            <w:pPr>
              <w:pStyle w:val="TableParagraph"/>
              <w:spacing w:line="242" w:lineRule="exact"/>
              <w:ind w:left="4"/>
              <w:jc w:val="center"/>
              <w:rPr>
                <w:rFonts w:ascii="Times New Roman" w:hAnsi="Times New Roman" w:cs="Times New Roman"/>
                <w:sz w:val="20"/>
              </w:rPr>
            </w:pPr>
            <w:r w:rsidRPr="00321D91">
              <w:rPr>
                <w:rFonts w:ascii="Times New Roman" w:hAnsi="Times New Roman" w:cs="Times New Roman"/>
                <w:sz w:val="20"/>
              </w:rPr>
              <w:t>1</w:t>
            </w:r>
          </w:p>
        </w:tc>
        <w:tc>
          <w:tcPr>
            <w:tcW w:w="2331" w:type="dxa"/>
            <w:tcBorders>
              <w:top w:val="nil"/>
            </w:tcBorders>
          </w:tcPr>
          <w:p w:rsidR="00613433" w:rsidRPr="00321D91" w:rsidRDefault="00613433" w:rsidP="008F43FC">
            <w:pPr>
              <w:pStyle w:val="TableParagraph"/>
              <w:spacing w:before="17" w:line="243" w:lineRule="exact"/>
              <w:ind w:right="747"/>
              <w:jc w:val="right"/>
              <w:rPr>
                <w:rFonts w:ascii="Times New Roman" w:hAnsi="Times New Roman" w:cs="Times New Roman"/>
                <w:sz w:val="20"/>
              </w:rPr>
            </w:pPr>
            <w:r w:rsidRPr="00321D91">
              <w:rPr>
                <w:rFonts w:ascii="Times New Roman" w:hAnsi="Times New Roman" w:cs="Times New Roman"/>
                <w:sz w:val="20"/>
              </w:rPr>
              <w:t>yeterli</w:t>
            </w:r>
          </w:p>
        </w:tc>
      </w:tr>
      <w:tr w:rsidR="00613433" w:rsidRPr="00321D91" w:rsidTr="00AD097E">
        <w:trPr>
          <w:trHeight w:val="280"/>
        </w:trPr>
        <w:tc>
          <w:tcPr>
            <w:tcW w:w="1395" w:type="dxa"/>
          </w:tcPr>
          <w:p w:rsidR="00613433" w:rsidRPr="00321D91" w:rsidRDefault="00613433" w:rsidP="008F43FC">
            <w:pPr>
              <w:pStyle w:val="TableParagraph"/>
              <w:spacing w:line="242" w:lineRule="exact"/>
              <w:ind w:right="337"/>
              <w:jc w:val="right"/>
              <w:rPr>
                <w:rFonts w:ascii="Times New Roman" w:hAnsi="Times New Roman" w:cs="Times New Roman"/>
                <w:b/>
                <w:sz w:val="20"/>
              </w:rPr>
            </w:pPr>
            <w:r w:rsidRPr="00321D91">
              <w:rPr>
                <w:rFonts w:ascii="Times New Roman" w:hAnsi="Times New Roman" w:cs="Times New Roman"/>
                <w:b/>
                <w:sz w:val="20"/>
              </w:rPr>
              <w:t>2</w:t>
            </w:r>
          </w:p>
        </w:tc>
        <w:tc>
          <w:tcPr>
            <w:tcW w:w="3717" w:type="dxa"/>
          </w:tcPr>
          <w:p w:rsidR="00613433" w:rsidRPr="00321D91" w:rsidRDefault="00613433" w:rsidP="008F43FC">
            <w:pPr>
              <w:pStyle w:val="TableParagraph"/>
              <w:spacing w:line="242" w:lineRule="exact"/>
              <w:ind w:left="107"/>
              <w:rPr>
                <w:rFonts w:ascii="Times New Roman" w:hAnsi="Times New Roman" w:cs="Times New Roman"/>
                <w:sz w:val="20"/>
              </w:rPr>
            </w:pPr>
            <w:r w:rsidRPr="00321D91">
              <w:rPr>
                <w:rFonts w:ascii="Times New Roman" w:hAnsi="Times New Roman" w:cs="Times New Roman"/>
                <w:sz w:val="20"/>
              </w:rPr>
              <w:t>Okul</w:t>
            </w:r>
            <w:r w:rsidRPr="00321D91">
              <w:rPr>
                <w:rFonts w:ascii="Times New Roman" w:hAnsi="Times New Roman" w:cs="Times New Roman"/>
                <w:spacing w:val="-4"/>
                <w:sz w:val="20"/>
              </w:rPr>
              <w:t xml:space="preserve"> </w:t>
            </w:r>
            <w:r w:rsidRPr="00321D91">
              <w:rPr>
                <w:rFonts w:ascii="Times New Roman" w:hAnsi="Times New Roman" w:cs="Times New Roman"/>
                <w:sz w:val="20"/>
              </w:rPr>
              <w:t>Pansiyon</w:t>
            </w:r>
            <w:r w:rsidRPr="00321D91">
              <w:rPr>
                <w:rFonts w:ascii="Times New Roman" w:hAnsi="Times New Roman" w:cs="Times New Roman"/>
                <w:spacing w:val="-4"/>
                <w:sz w:val="20"/>
              </w:rPr>
              <w:t xml:space="preserve"> </w:t>
            </w:r>
            <w:r w:rsidRPr="00321D91">
              <w:rPr>
                <w:rFonts w:ascii="Times New Roman" w:hAnsi="Times New Roman" w:cs="Times New Roman"/>
                <w:sz w:val="20"/>
              </w:rPr>
              <w:t>Binası</w:t>
            </w:r>
          </w:p>
        </w:tc>
        <w:tc>
          <w:tcPr>
            <w:tcW w:w="2196" w:type="dxa"/>
          </w:tcPr>
          <w:p w:rsidR="00613433" w:rsidRPr="00321D91" w:rsidRDefault="00613433" w:rsidP="008F43FC">
            <w:pPr>
              <w:pStyle w:val="TableParagraph"/>
              <w:spacing w:line="242" w:lineRule="exact"/>
              <w:ind w:left="4"/>
              <w:jc w:val="center"/>
              <w:rPr>
                <w:rFonts w:ascii="Times New Roman" w:hAnsi="Times New Roman" w:cs="Times New Roman"/>
                <w:sz w:val="20"/>
              </w:rPr>
            </w:pPr>
            <w:r w:rsidRPr="00321D91">
              <w:rPr>
                <w:rFonts w:ascii="Times New Roman" w:hAnsi="Times New Roman" w:cs="Times New Roman"/>
                <w:sz w:val="20"/>
              </w:rPr>
              <w:t>0</w:t>
            </w:r>
          </w:p>
        </w:tc>
        <w:tc>
          <w:tcPr>
            <w:tcW w:w="2331" w:type="dxa"/>
          </w:tcPr>
          <w:p w:rsidR="00613433" w:rsidRPr="00321D91" w:rsidRDefault="00613433" w:rsidP="008F43FC">
            <w:pPr>
              <w:pStyle w:val="TableParagraph"/>
              <w:spacing w:before="18" w:line="242" w:lineRule="exact"/>
              <w:ind w:right="690"/>
              <w:jc w:val="right"/>
              <w:rPr>
                <w:rFonts w:ascii="Times New Roman" w:hAnsi="Times New Roman" w:cs="Times New Roman"/>
                <w:sz w:val="20"/>
              </w:rPr>
            </w:pPr>
          </w:p>
        </w:tc>
      </w:tr>
      <w:tr w:rsidR="00613433" w:rsidRPr="00321D91" w:rsidTr="00AD097E">
        <w:trPr>
          <w:trHeight w:val="281"/>
        </w:trPr>
        <w:tc>
          <w:tcPr>
            <w:tcW w:w="1395" w:type="dxa"/>
          </w:tcPr>
          <w:p w:rsidR="00613433" w:rsidRPr="00321D91" w:rsidRDefault="00613433" w:rsidP="008F43FC">
            <w:pPr>
              <w:pStyle w:val="TableParagraph"/>
              <w:spacing w:line="243" w:lineRule="exact"/>
              <w:ind w:right="337"/>
              <w:jc w:val="right"/>
              <w:rPr>
                <w:rFonts w:ascii="Times New Roman" w:hAnsi="Times New Roman" w:cs="Times New Roman"/>
                <w:b/>
                <w:sz w:val="20"/>
              </w:rPr>
            </w:pPr>
            <w:r w:rsidRPr="00321D91">
              <w:rPr>
                <w:rFonts w:ascii="Times New Roman" w:hAnsi="Times New Roman" w:cs="Times New Roman"/>
                <w:b/>
                <w:sz w:val="20"/>
              </w:rPr>
              <w:t>3</w:t>
            </w:r>
          </w:p>
        </w:tc>
        <w:tc>
          <w:tcPr>
            <w:tcW w:w="3717" w:type="dxa"/>
          </w:tcPr>
          <w:p w:rsidR="00613433" w:rsidRPr="00321D91" w:rsidRDefault="00613433" w:rsidP="008F43FC">
            <w:pPr>
              <w:pStyle w:val="TableParagraph"/>
              <w:spacing w:line="243" w:lineRule="exact"/>
              <w:ind w:left="107"/>
              <w:rPr>
                <w:rFonts w:ascii="Times New Roman" w:hAnsi="Times New Roman" w:cs="Times New Roman"/>
                <w:sz w:val="20"/>
              </w:rPr>
            </w:pPr>
            <w:r w:rsidRPr="00321D91">
              <w:rPr>
                <w:rFonts w:ascii="Times New Roman" w:hAnsi="Times New Roman" w:cs="Times New Roman"/>
                <w:sz w:val="20"/>
              </w:rPr>
              <w:t>Spor</w:t>
            </w:r>
            <w:r w:rsidRPr="00321D91">
              <w:rPr>
                <w:rFonts w:ascii="Times New Roman" w:hAnsi="Times New Roman" w:cs="Times New Roman"/>
                <w:spacing w:val="-5"/>
                <w:sz w:val="20"/>
              </w:rPr>
              <w:t xml:space="preserve"> </w:t>
            </w:r>
            <w:r w:rsidRPr="00321D91">
              <w:rPr>
                <w:rFonts w:ascii="Times New Roman" w:hAnsi="Times New Roman" w:cs="Times New Roman"/>
                <w:sz w:val="20"/>
              </w:rPr>
              <w:t>Salonu</w:t>
            </w:r>
          </w:p>
        </w:tc>
        <w:tc>
          <w:tcPr>
            <w:tcW w:w="2196" w:type="dxa"/>
          </w:tcPr>
          <w:p w:rsidR="00613433" w:rsidRPr="00321D91" w:rsidRDefault="00613433" w:rsidP="008F43FC">
            <w:pPr>
              <w:pStyle w:val="TableParagraph"/>
              <w:spacing w:line="243" w:lineRule="exact"/>
              <w:ind w:left="4"/>
              <w:jc w:val="center"/>
              <w:rPr>
                <w:rFonts w:ascii="Times New Roman" w:hAnsi="Times New Roman" w:cs="Times New Roman"/>
                <w:sz w:val="20"/>
              </w:rPr>
            </w:pPr>
            <w:r w:rsidRPr="00321D91">
              <w:rPr>
                <w:rFonts w:ascii="Times New Roman" w:hAnsi="Times New Roman" w:cs="Times New Roman"/>
                <w:sz w:val="20"/>
              </w:rPr>
              <w:t>0</w:t>
            </w:r>
          </w:p>
        </w:tc>
        <w:tc>
          <w:tcPr>
            <w:tcW w:w="2331" w:type="dxa"/>
          </w:tcPr>
          <w:p w:rsidR="00613433" w:rsidRPr="00321D91" w:rsidRDefault="00613433" w:rsidP="008F43FC">
            <w:pPr>
              <w:pStyle w:val="TableParagraph"/>
              <w:spacing w:before="18" w:line="243" w:lineRule="exact"/>
              <w:ind w:right="747"/>
              <w:jc w:val="right"/>
              <w:rPr>
                <w:rFonts w:ascii="Times New Roman" w:hAnsi="Times New Roman" w:cs="Times New Roman"/>
                <w:sz w:val="20"/>
              </w:rPr>
            </w:pPr>
          </w:p>
        </w:tc>
      </w:tr>
      <w:tr w:rsidR="00613433" w:rsidRPr="00321D91" w:rsidTr="00AD097E">
        <w:trPr>
          <w:trHeight w:val="280"/>
        </w:trPr>
        <w:tc>
          <w:tcPr>
            <w:tcW w:w="1395" w:type="dxa"/>
          </w:tcPr>
          <w:p w:rsidR="00613433" w:rsidRPr="00321D91" w:rsidRDefault="00613433" w:rsidP="008F43FC">
            <w:pPr>
              <w:pStyle w:val="TableParagraph"/>
              <w:spacing w:line="242" w:lineRule="exact"/>
              <w:ind w:right="337"/>
              <w:jc w:val="right"/>
              <w:rPr>
                <w:rFonts w:ascii="Times New Roman" w:hAnsi="Times New Roman" w:cs="Times New Roman"/>
                <w:b/>
                <w:sz w:val="20"/>
              </w:rPr>
            </w:pPr>
            <w:r w:rsidRPr="00321D91">
              <w:rPr>
                <w:rFonts w:ascii="Times New Roman" w:hAnsi="Times New Roman" w:cs="Times New Roman"/>
                <w:b/>
                <w:sz w:val="20"/>
              </w:rPr>
              <w:t>4</w:t>
            </w:r>
          </w:p>
        </w:tc>
        <w:tc>
          <w:tcPr>
            <w:tcW w:w="3717" w:type="dxa"/>
          </w:tcPr>
          <w:p w:rsidR="00613433" w:rsidRPr="00321D91" w:rsidRDefault="00613433" w:rsidP="008F43FC">
            <w:pPr>
              <w:pStyle w:val="TableParagraph"/>
              <w:spacing w:line="242" w:lineRule="exact"/>
              <w:ind w:left="107"/>
              <w:rPr>
                <w:rFonts w:ascii="Times New Roman" w:hAnsi="Times New Roman" w:cs="Times New Roman"/>
                <w:sz w:val="20"/>
              </w:rPr>
            </w:pPr>
            <w:r w:rsidRPr="00321D91">
              <w:rPr>
                <w:rFonts w:ascii="Times New Roman" w:hAnsi="Times New Roman" w:cs="Times New Roman"/>
                <w:sz w:val="20"/>
              </w:rPr>
              <w:t>Kütüphane</w:t>
            </w:r>
          </w:p>
        </w:tc>
        <w:tc>
          <w:tcPr>
            <w:tcW w:w="2196" w:type="dxa"/>
          </w:tcPr>
          <w:p w:rsidR="00613433" w:rsidRPr="00321D91" w:rsidRDefault="00613433" w:rsidP="008F43FC">
            <w:pPr>
              <w:pStyle w:val="TableParagraph"/>
              <w:spacing w:line="242" w:lineRule="exact"/>
              <w:ind w:left="4"/>
              <w:jc w:val="center"/>
              <w:rPr>
                <w:rFonts w:ascii="Times New Roman" w:hAnsi="Times New Roman" w:cs="Times New Roman"/>
                <w:sz w:val="20"/>
              </w:rPr>
            </w:pPr>
            <w:r w:rsidRPr="00321D91">
              <w:rPr>
                <w:rFonts w:ascii="Times New Roman" w:hAnsi="Times New Roman" w:cs="Times New Roman"/>
                <w:sz w:val="20"/>
              </w:rPr>
              <w:t>0</w:t>
            </w:r>
          </w:p>
        </w:tc>
        <w:tc>
          <w:tcPr>
            <w:tcW w:w="2331" w:type="dxa"/>
          </w:tcPr>
          <w:p w:rsidR="00613433" w:rsidRPr="00321D91" w:rsidRDefault="00613433" w:rsidP="008F43FC">
            <w:pPr>
              <w:pStyle w:val="TableParagraph"/>
              <w:spacing w:before="17" w:line="243" w:lineRule="exact"/>
              <w:ind w:right="747"/>
              <w:jc w:val="right"/>
              <w:rPr>
                <w:rFonts w:ascii="Times New Roman" w:hAnsi="Times New Roman" w:cs="Times New Roman"/>
                <w:sz w:val="20"/>
              </w:rPr>
            </w:pPr>
          </w:p>
        </w:tc>
      </w:tr>
      <w:tr w:rsidR="00613433" w:rsidRPr="00321D91" w:rsidTr="00AD097E">
        <w:trPr>
          <w:trHeight w:val="280"/>
        </w:trPr>
        <w:tc>
          <w:tcPr>
            <w:tcW w:w="1395" w:type="dxa"/>
          </w:tcPr>
          <w:p w:rsidR="00613433" w:rsidRPr="00321D91" w:rsidRDefault="00613433" w:rsidP="008F43FC">
            <w:pPr>
              <w:pStyle w:val="TableParagraph"/>
              <w:spacing w:line="242" w:lineRule="exact"/>
              <w:ind w:right="337"/>
              <w:jc w:val="right"/>
              <w:rPr>
                <w:rFonts w:ascii="Times New Roman" w:hAnsi="Times New Roman" w:cs="Times New Roman"/>
                <w:b/>
                <w:sz w:val="20"/>
              </w:rPr>
            </w:pPr>
            <w:r w:rsidRPr="00321D91">
              <w:rPr>
                <w:rFonts w:ascii="Times New Roman" w:hAnsi="Times New Roman" w:cs="Times New Roman"/>
                <w:b/>
                <w:sz w:val="20"/>
              </w:rPr>
              <w:t>5</w:t>
            </w:r>
          </w:p>
        </w:tc>
        <w:tc>
          <w:tcPr>
            <w:tcW w:w="3717" w:type="dxa"/>
          </w:tcPr>
          <w:p w:rsidR="00613433" w:rsidRPr="00321D91" w:rsidRDefault="00613433" w:rsidP="008F43FC">
            <w:pPr>
              <w:pStyle w:val="TableParagraph"/>
              <w:spacing w:line="242" w:lineRule="exact"/>
              <w:ind w:left="107"/>
              <w:rPr>
                <w:rFonts w:ascii="Times New Roman" w:hAnsi="Times New Roman" w:cs="Times New Roman"/>
                <w:sz w:val="20"/>
              </w:rPr>
            </w:pPr>
            <w:r w:rsidRPr="00321D91">
              <w:rPr>
                <w:rFonts w:ascii="Times New Roman" w:hAnsi="Times New Roman" w:cs="Times New Roman"/>
                <w:sz w:val="20"/>
              </w:rPr>
              <w:t>İhata</w:t>
            </w:r>
            <w:r w:rsidRPr="00321D91">
              <w:rPr>
                <w:rFonts w:ascii="Times New Roman" w:hAnsi="Times New Roman" w:cs="Times New Roman"/>
                <w:spacing w:val="-2"/>
                <w:sz w:val="20"/>
              </w:rPr>
              <w:t xml:space="preserve"> </w:t>
            </w:r>
            <w:r w:rsidRPr="00321D91">
              <w:rPr>
                <w:rFonts w:ascii="Times New Roman" w:hAnsi="Times New Roman" w:cs="Times New Roman"/>
                <w:sz w:val="20"/>
              </w:rPr>
              <w:t>Duvarı</w:t>
            </w:r>
          </w:p>
        </w:tc>
        <w:tc>
          <w:tcPr>
            <w:tcW w:w="2196" w:type="dxa"/>
          </w:tcPr>
          <w:p w:rsidR="00613433" w:rsidRPr="00321D91" w:rsidRDefault="00613433" w:rsidP="008F43FC">
            <w:pPr>
              <w:pStyle w:val="TableParagraph"/>
              <w:spacing w:line="242" w:lineRule="exact"/>
              <w:ind w:left="4"/>
              <w:jc w:val="center"/>
              <w:rPr>
                <w:rFonts w:ascii="Times New Roman" w:hAnsi="Times New Roman" w:cs="Times New Roman"/>
                <w:sz w:val="20"/>
              </w:rPr>
            </w:pPr>
            <w:r w:rsidRPr="00321D91">
              <w:rPr>
                <w:rFonts w:ascii="Times New Roman" w:hAnsi="Times New Roman" w:cs="Times New Roman"/>
                <w:sz w:val="20"/>
              </w:rPr>
              <w:t>1</w:t>
            </w:r>
          </w:p>
        </w:tc>
        <w:tc>
          <w:tcPr>
            <w:tcW w:w="2331" w:type="dxa"/>
          </w:tcPr>
          <w:p w:rsidR="00613433" w:rsidRPr="00321D91" w:rsidRDefault="00613433" w:rsidP="008F43FC">
            <w:pPr>
              <w:pStyle w:val="TableParagraph"/>
              <w:spacing w:before="18" w:line="242" w:lineRule="exact"/>
              <w:ind w:right="747"/>
              <w:jc w:val="right"/>
              <w:rPr>
                <w:rFonts w:ascii="Times New Roman" w:hAnsi="Times New Roman" w:cs="Times New Roman"/>
                <w:sz w:val="20"/>
              </w:rPr>
            </w:pPr>
            <w:r w:rsidRPr="00321D91">
              <w:rPr>
                <w:rFonts w:ascii="Times New Roman" w:hAnsi="Times New Roman" w:cs="Times New Roman"/>
                <w:sz w:val="20"/>
              </w:rPr>
              <w:t>yeterli</w:t>
            </w:r>
          </w:p>
        </w:tc>
      </w:tr>
      <w:tr w:rsidR="00613433" w:rsidRPr="00321D91" w:rsidTr="00AD097E">
        <w:trPr>
          <w:trHeight w:val="281"/>
        </w:trPr>
        <w:tc>
          <w:tcPr>
            <w:tcW w:w="1395" w:type="dxa"/>
          </w:tcPr>
          <w:p w:rsidR="00613433" w:rsidRPr="00321D91" w:rsidRDefault="00613433" w:rsidP="008F43FC">
            <w:pPr>
              <w:pStyle w:val="TableParagraph"/>
              <w:spacing w:line="243" w:lineRule="exact"/>
              <w:ind w:right="337"/>
              <w:jc w:val="right"/>
              <w:rPr>
                <w:rFonts w:ascii="Times New Roman" w:hAnsi="Times New Roman" w:cs="Times New Roman"/>
                <w:b/>
                <w:sz w:val="20"/>
              </w:rPr>
            </w:pPr>
            <w:r w:rsidRPr="00321D91">
              <w:rPr>
                <w:rFonts w:ascii="Times New Roman" w:hAnsi="Times New Roman" w:cs="Times New Roman"/>
                <w:b/>
                <w:sz w:val="20"/>
              </w:rPr>
              <w:t>6</w:t>
            </w:r>
          </w:p>
        </w:tc>
        <w:tc>
          <w:tcPr>
            <w:tcW w:w="3717" w:type="dxa"/>
          </w:tcPr>
          <w:p w:rsidR="00613433" w:rsidRPr="00321D91" w:rsidRDefault="00613433" w:rsidP="008F43FC">
            <w:pPr>
              <w:pStyle w:val="TableParagraph"/>
              <w:spacing w:line="243" w:lineRule="exact"/>
              <w:ind w:left="107"/>
              <w:rPr>
                <w:rFonts w:ascii="Times New Roman" w:hAnsi="Times New Roman" w:cs="Times New Roman"/>
                <w:sz w:val="20"/>
              </w:rPr>
            </w:pPr>
            <w:r w:rsidRPr="00321D91">
              <w:rPr>
                <w:rFonts w:ascii="Times New Roman" w:hAnsi="Times New Roman" w:cs="Times New Roman"/>
                <w:sz w:val="20"/>
              </w:rPr>
              <w:t>Güvenlik</w:t>
            </w:r>
            <w:r w:rsidRPr="00321D91">
              <w:rPr>
                <w:rFonts w:ascii="Times New Roman" w:hAnsi="Times New Roman" w:cs="Times New Roman"/>
                <w:spacing w:val="-2"/>
                <w:sz w:val="20"/>
              </w:rPr>
              <w:t xml:space="preserve"> </w:t>
            </w:r>
            <w:r w:rsidRPr="00321D91">
              <w:rPr>
                <w:rFonts w:ascii="Times New Roman" w:hAnsi="Times New Roman" w:cs="Times New Roman"/>
                <w:sz w:val="20"/>
              </w:rPr>
              <w:t>Kamerası</w:t>
            </w:r>
            <w:r w:rsidRPr="00321D91">
              <w:rPr>
                <w:rFonts w:ascii="Times New Roman" w:hAnsi="Times New Roman" w:cs="Times New Roman"/>
                <w:spacing w:val="-2"/>
                <w:sz w:val="20"/>
              </w:rPr>
              <w:t xml:space="preserve"> </w:t>
            </w:r>
            <w:r w:rsidRPr="00321D91">
              <w:rPr>
                <w:rFonts w:ascii="Times New Roman" w:hAnsi="Times New Roman" w:cs="Times New Roman"/>
                <w:sz w:val="20"/>
              </w:rPr>
              <w:t>Sayısı</w:t>
            </w:r>
          </w:p>
        </w:tc>
        <w:tc>
          <w:tcPr>
            <w:tcW w:w="2196" w:type="dxa"/>
          </w:tcPr>
          <w:p w:rsidR="00613433" w:rsidRPr="00321D91" w:rsidRDefault="00613433" w:rsidP="008F43FC">
            <w:pPr>
              <w:pStyle w:val="TableParagraph"/>
              <w:spacing w:line="243" w:lineRule="exact"/>
              <w:ind w:left="149" w:right="143"/>
              <w:jc w:val="center"/>
              <w:rPr>
                <w:rFonts w:ascii="Times New Roman" w:hAnsi="Times New Roman" w:cs="Times New Roman"/>
                <w:sz w:val="20"/>
              </w:rPr>
            </w:pPr>
            <w:r w:rsidRPr="00321D91">
              <w:rPr>
                <w:rFonts w:ascii="Times New Roman" w:hAnsi="Times New Roman" w:cs="Times New Roman"/>
                <w:sz w:val="20"/>
              </w:rPr>
              <w:t>28</w:t>
            </w:r>
          </w:p>
        </w:tc>
        <w:tc>
          <w:tcPr>
            <w:tcW w:w="2331" w:type="dxa"/>
          </w:tcPr>
          <w:p w:rsidR="00613433" w:rsidRPr="00321D91" w:rsidRDefault="00613433" w:rsidP="008F43FC">
            <w:pPr>
              <w:pStyle w:val="TableParagraph"/>
              <w:spacing w:before="18" w:line="243" w:lineRule="exact"/>
              <w:ind w:right="690"/>
              <w:jc w:val="right"/>
              <w:rPr>
                <w:rFonts w:ascii="Times New Roman" w:hAnsi="Times New Roman" w:cs="Times New Roman"/>
                <w:sz w:val="20"/>
              </w:rPr>
            </w:pPr>
            <w:r w:rsidRPr="00321D91">
              <w:rPr>
                <w:rFonts w:ascii="Times New Roman" w:hAnsi="Times New Roman" w:cs="Times New Roman"/>
                <w:sz w:val="20"/>
              </w:rPr>
              <w:t>yeterli</w:t>
            </w:r>
          </w:p>
        </w:tc>
      </w:tr>
      <w:tr w:rsidR="00613433" w:rsidRPr="00321D91" w:rsidTr="00AD097E">
        <w:trPr>
          <w:trHeight w:val="280"/>
        </w:trPr>
        <w:tc>
          <w:tcPr>
            <w:tcW w:w="1395" w:type="dxa"/>
          </w:tcPr>
          <w:p w:rsidR="00613433" w:rsidRPr="00321D91" w:rsidRDefault="00613433" w:rsidP="008F43FC">
            <w:pPr>
              <w:pStyle w:val="TableParagraph"/>
              <w:spacing w:line="242" w:lineRule="exact"/>
              <w:ind w:right="337"/>
              <w:jc w:val="right"/>
              <w:rPr>
                <w:rFonts w:ascii="Times New Roman" w:hAnsi="Times New Roman" w:cs="Times New Roman"/>
                <w:b/>
                <w:sz w:val="20"/>
              </w:rPr>
            </w:pPr>
            <w:r w:rsidRPr="00321D91">
              <w:rPr>
                <w:rFonts w:ascii="Times New Roman" w:hAnsi="Times New Roman" w:cs="Times New Roman"/>
                <w:b/>
                <w:sz w:val="20"/>
              </w:rPr>
              <w:t>7</w:t>
            </w:r>
          </w:p>
        </w:tc>
        <w:tc>
          <w:tcPr>
            <w:tcW w:w="3717" w:type="dxa"/>
          </w:tcPr>
          <w:p w:rsidR="00613433" w:rsidRPr="00321D91" w:rsidRDefault="00613433" w:rsidP="008F43FC">
            <w:pPr>
              <w:pStyle w:val="TableParagraph"/>
              <w:spacing w:line="242" w:lineRule="exact"/>
              <w:ind w:left="107"/>
              <w:rPr>
                <w:rFonts w:ascii="Times New Roman" w:hAnsi="Times New Roman" w:cs="Times New Roman"/>
                <w:sz w:val="20"/>
              </w:rPr>
            </w:pPr>
            <w:r w:rsidRPr="00321D91">
              <w:rPr>
                <w:rFonts w:ascii="Times New Roman" w:hAnsi="Times New Roman" w:cs="Times New Roman"/>
                <w:sz w:val="20"/>
              </w:rPr>
              <w:t>Yemekhane</w:t>
            </w:r>
          </w:p>
        </w:tc>
        <w:tc>
          <w:tcPr>
            <w:tcW w:w="2196" w:type="dxa"/>
          </w:tcPr>
          <w:p w:rsidR="00613433" w:rsidRPr="00321D91" w:rsidRDefault="00613433" w:rsidP="008F43FC">
            <w:pPr>
              <w:pStyle w:val="TableParagraph"/>
              <w:spacing w:line="242" w:lineRule="exact"/>
              <w:ind w:left="4"/>
              <w:jc w:val="center"/>
              <w:rPr>
                <w:rFonts w:ascii="Times New Roman" w:hAnsi="Times New Roman" w:cs="Times New Roman"/>
                <w:sz w:val="20"/>
              </w:rPr>
            </w:pPr>
            <w:r w:rsidRPr="00321D91">
              <w:rPr>
                <w:rFonts w:ascii="Times New Roman" w:hAnsi="Times New Roman" w:cs="Times New Roman"/>
                <w:sz w:val="20"/>
              </w:rPr>
              <w:t>0</w:t>
            </w:r>
          </w:p>
        </w:tc>
        <w:tc>
          <w:tcPr>
            <w:tcW w:w="2331" w:type="dxa"/>
          </w:tcPr>
          <w:p w:rsidR="00613433" w:rsidRPr="00321D91" w:rsidRDefault="00613433" w:rsidP="008F43FC">
            <w:pPr>
              <w:pStyle w:val="TableParagraph"/>
              <w:spacing w:before="17" w:line="243" w:lineRule="exact"/>
              <w:ind w:right="747"/>
              <w:jc w:val="right"/>
              <w:rPr>
                <w:rFonts w:ascii="Times New Roman" w:hAnsi="Times New Roman" w:cs="Times New Roman"/>
                <w:sz w:val="20"/>
              </w:rPr>
            </w:pPr>
          </w:p>
        </w:tc>
      </w:tr>
      <w:tr w:rsidR="00613433" w:rsidRPr="00321D91" w:rsidTr="00AD097E">
        <w:trPr>
          <w:trHeight w:val="280"/>
        </w:trPr>
        <w:tc>
          <w:tcPr>
            <w:tcW w:w="1395" w:type="dxa"/>
          </w:tcPr>
          <w:p w:rsidR="00613433" w:rsidRPr="00321D91" w:rsidRDefault="00613433" w:rsidP="008F43FC">
            <w:pPr>
              <w:pStyle w:val="TableParagraph"/>
              <w:spacing w:line="242" w:lineRule="exact"/>
              <w:ind w:right="337"/>
              <w:jc w:val="right"/>
              <w:rPr>
                <w:rFonts w:ascii="Times New Roman" w:hAnsi="Times New Roman" w:cs="Times New Roman"/>
                <w:b/>
                <w:sz w:val="20"/>
              </w:rPr>
            </w:pPr>
            <w:r w:rsidRPr="00321D91">
              <w:rPr>
                <w:rFonts w:ascii="Times New Roman" w:hAnsi="Times New Roman" w:cs="Times New Roman"/>
                <w:b/>
                <w:sz w:val="20"/>
              </w:rPr>
              <w:t>8</w:t>
            </w:r>
          </w:p>
        </w:tc>
        <w:tc>
          <w:tcPr>
            <w:tcW w:w="3717" w:type="dxa"/>
          </w:tcPr>
          <w:p w:rsidR="00613433" w:rsidRPr="00321D91" w:rsidRDefault="00613433" w:rsidP="008F43FC">
            <w:pPr>
              <w:pStyle w:val="TableParagraph"/>
              <w:spacing w:line="242" w:lineRule="exact"/>
              <w:ind w:left="107"/>
              <w:rPr>
                <w:rFonts w:ascii="Times New Roman" w:hAnsi="Times New Roman" w:cs="Times New Roman"/>
                <w:sz w:val="20"/>
              </w:rPr>
            </w:pPr>
            <w:r w:rsidRPr="00321D91">
              <w:rPr>
                <w:rFonts w:ascii="Times New Roman" w:hAnsi="Times New Roman" w:cs="Times New Roman"/>
                <w:sz w:val="20"/>
              </w:rPr>
              <w:t>Engelli</w:t>
            </w:r>
            <w:r w:rsidRPr="00321D91">
              <w:rPr>
                <w:rFonts w:ascii="Times New Roman" w:hAnsi="Times New Roman" w:cs="Times New Roman"/>
                <w:spacing w:val="-1"/>
                <w:sz w:val="20"/>
              </w:rPr>
              <w:t xml:space="preserve"> </w:t>
            </w:r>
            <w:r w:rsidRPr="00321D91">
              <w:rPr>
                <w:rFonts w:ascii="Times New Roman" w:hAnsi="Times New Roman" w:cs="Times New Roman"/>
                <w:sz w:val="20"/>
              </w:rPr>
              <w:t>Asansörü</w:t>
            </w:r>
          </w:p>
        </w:tc>
        <w:tc>
          <w:tcPr>
            <w:tcW w:w="2196" w:type="dxa"/>
          </w:tcPr>
          <w:p w:rsidR="00613433" w:rsidRPr="00321D91" w:rsidRDefault="00613433" w:rsidP="008F43FC">
            <w:pPr>
              <w:pStyle w:val="TableParagraph"/>
              <w:spacing w:line="242" w:lineRule="exact"/>
              <w:ind w:left="4"/>
              <w:jc w:val="center"/>
              <w:rPr>
                <w:rFonts w:ascii="Times New Roman" w:hAnsi="Times New Roman" w:cs="Times New Roman"/>
                <w:sz w:val="20"/>
              </w:rPr>
            </w:pPr>
            <w:r w:rsidRPr="00321D91">
              <w:rPr>
                <w:rFonts w:ascii="Times New Roman" w:hAnsi="Times New Roman" w:cs="Times New Roman"/>
                <w:sz w:val="20"/>
              </w:rPr>
              <w:t>0</w:t>
            </w:r>
          </w:p>
        </w:tc>
        <w:tc>
          <w:tcPr>
            <w:tcW w:w="2331" w:type="dxa"/>
          </w:tcPr>
          <w:p w:rsidR="00613433" w:rsidRPr="00321D91" w:rsidRDefault="00613433" w:rsidP="008F43FC">
            <w:pPr>
              <w:pStyle w:val="TableParagraph"/>
              <w:spacing w:before="18" w:line="242" w:lineRule="exact"/>
              <w:ind w:right="747"/>
              <w:jc w:val="right"/>
              <w:rPr>
                <w:rFonts w:ascii="Times New Roman" w:hAnsi="Times New Roman" w:cs="Times New Roman"/>
                <w:sz w:val="20"/>
              </w:rPr>
            </w:pPr>
          </w:p>
        </w:tc>
      </w:tr>
      <w:tr w:rsidR="00613433" w:rsidRPr="00321D91" w:rsidTr="00AD097E">
        <w:trPr>
          <w:trHeight w:val="281"/>
        </w:trPr>
        <w:tc>
          <w:tcPr>
            <w:tcW w:w="1395" w:type="dxa"/>
          </w:tcPr>
          <w:p w:rsidR="00613433" w:rsidRPr="00321D91" w:rsidRDefault="00613433" w:rsidP="008F43FC">
            <w:pPr>
              <w:pStyle w:val="TableParagraph"/>
              <w:spacing w:line="243" w:lineRule="exact"/>
              <w:ind w:right="337"/>
              <w:jc w:val="right"/>
              <w:rPr>
                <w:rFonts w:ascii="Times New Roman" w:hAnsi="Times New Roman" w:cs="Times New Roman"/>
                <w:b/>
                <w:sz w:val="20"/>
              </w:rPr>
            </w:pPr>
            <w:r w:rsidRPr="00321D91">
              <w:rPr>
                <w:rFonts w:ascii="Times New Roman" w:hAnsi="Times New Roman" w:cs="Times New Roman"/>
                <w:b/>
                <w:sz w:val="20"/>
              </w:rPr>
              <w:t>9</w:t>
            </w:r>
          </w:p>
        </w:tc>
        <w:tc>
          <w:tcPr>
            <w:tcW w:w="3717" w:type="dxa"/>
          </w:tcPr>
          <w:p w:rsidR="00613433" w:rsidRPr="00321D91" w:rsidRDefault="00613433" w:rsidP="008F43FC">
            <w:pPr>
              <w:pStyle w:val="TableParagraph"/>
              <w:spacing w:line="243" w:lineRule="exact"/>
              <w:ind w:left="107"/>
              <w:rPr>
                <w:rFonts w:ascii="Times New Roman" w:hAnsi="Times New Roman" w:cs="Times New Roman"/>
                <w:sz w:val="20"/>
              </w:rPr>
            </w:pPr>
            <w:r w:rsidRPr="00321D91">
              <w:rPr>
                <w:rFonts w:ascii="Times New Roman" w:hAnsi="Times New Roman" w:cs="Times New Roman"/>
                <w:sz w:val="20"/>
              </w:rPr>
              <w:t>Engelli</w:t>
            </w:r>
            <w:r w:rsidRPr="00321D91">
              <w:rPr>
                <w:rFonts w:ascii="Times New Roman" w:hAnsi="Times New Roman" w:cs="Times New Roman"/>
                <w:spacing w:val="-1"/>
                <w:sz w:val="20"/>
              </w:rPr>
              <w:t xml:space="preserve"> </w:t>
            </w:r>
            <w:r w:rsidRPr="00321D91">
              <w:rPr>
                <w:rFonts w:ascii="Times New Roman" w:hAnsi="Times New Roman" w:cs="Times New Roman"/>
                <w:sz w:val="20"/>
              </w:rPr>
              <w:t>Platformu</w:t>
            </w:r>
          </w:p>
        </w:tc>
        <w:tc>
          <w:tcPr>
            <w:tcW w:w="2196" w:type="dxa"/>
          </w:tcPr>
          <w:p w:rsidR="00613433" w:rsidRPr="00321D91" w:rsidRDefault="00613433" w:rsidP="008F43FC">
            <w:pPr>
              <w:pStyle w:val="TableParagraph"/>
              <w:spacing w:line="243" w:lineRule="exact"/>
              <w:ind w:left="4"/>
              <w:jc w:val="center"/>
              <w:rPr>
                <w:rFonts w:ascii="Times New Roman" w:hAnsi="Times New Roman" w:cs="Times New Roman"/>
                <w:sz w:val="20"/>
              </w:rPr>
            </w:pPr>
            <w:r w:rsidRPr="00321D91">
              <w:rPr>
                <w:rFonts w:ascii="Times New Roman" w:hAnsi="Times New Roman" w:cs="Times New Roman"/>
                <w:sz w:val="20"/>
              </w:rPr>
              <w:t>0</w:t>
            </w:r>
          </w:p>
        </w:tc>
        <w:tc>
          <w:tcPr>
            <w:tcW w:w="2331" w:type="dxa"/>
          </w:tcPr>
          <w:p w:rsidR="00613433" w:rsidRPr="00321D91" w:rsidRDefault="00613433" w:rsidP="008F43FC">
            <w:pPr>
              <w:pStyle w:val="TableParagraph"/>
              <w:spacing w:before="18" w:line="243" w:lineRule="exact"/>
              <w:ind w:right="690"/>
              <w:jc w:val="right"/>
              <w:rPr>
                <w:rFonts w:ascii="Times New Roman" w:hAnsi="Times New Roman" w:cs="Times New Roman"/>
                <w:sz w:val="20"/>
              </w:rPr>
            </w:pPr>
          </w:p>
        </w:tc>
      </w:tr>
    </w:tbl>
    <w:p w:rsidR="00D5282B" w:rsidRPr="00321D91" w:rsidRDefault="00D5282B" w:rsidP="00613433">
      <w:pPr>
        <w:pStyle w:val="GvdeMetni"/>
        <w:spacing w:before="8"/>
        <w:rPr>
          <w:b/>
          <w:sz w:val="23"/>
        </w:rPr>
      </w:pPr>
    </w:p>
    <w:p w:rsidR="00613433" w:rsidRPr="00321D91" w:rsidRDefault="00613433" w:rsidP="00613433">
      <w:pPr>
        <w:ind w:left="776"/>
        <w:rPr>
          <w:rFonts w:ascii="Times New Roman" w:hAnsi="Times New Roman" w:cs="Times New Roman"/>
          <w:b/>
          <w:sz w:val="20"/>
        </w:rPr>
      </w:pPr>
      <w:r w:rsidRPr="00321D91">
        <w:rPr>
          <w:rFonts w:ascii="Times New Roman" w:hAnsi="Times New Roman" w:cs="Times New Roman"/>
          <w:b/>
          <w:sz w:val="20"/>
        </w:rPr>
        <w:t>Tablo</w:t>
      </w:r>
      <w:r w:rsidRPr="00321D91">
        <w:rPr>
          <w:rFonts w:ascii="Times New Roman" w:hAnsi="Times New Roman" w:cs="Times New Roman"/>
          <w:b/>
          <w:spacing w:val="-3"/>
          <w:sz w:val="20"/>
        </w:rPr>
        <w:t xml:space="preserve"> </w:t>
      </w:r>
      <w:r w:rsidRPr="00321D91">
        <w:rPr>
          <w:rFonts w:ascii="Times New Roman" w:hAnsi="Times New Roman" w:cs="Times New Roman"/>
          <w:b/>
          <w:sz w:val="20"/>
        </w:rPr>
        <w:t>1</w:t>
      </w:r>
      <w:r w:rsidR="00735192">
        <w:rPr>
          <w:rFonts w:ascii="Times New Roman" w:hAnsi="Times New Roman" w:cs="Times New Roman"/>
          <w:b/>
          <w:sz w:val="20"/>
        </w:rPr>
        <w:t>3</w:t>
      </w:r>
      <w:r w:rsidR="004A17BC" w:rsidRPr="00321D91">
        <w:rPr>
          <w:rFonts w:ascii="Times New Roman" w:hAnsi="Times New Roman" w:cs="Times New Roman"/>
          <w:b/>
          <w:sz w:val="20"/>
        </w:rPr>
        <w:t>:</w:t>
      </w:r>
      <w:r w:rsidRPr="00321D91">
        <w:rPr>
          <w:rFonts w:ascii="Times New Roman" w:hAnsi="Times New Roman" w:cs="Times New Roman"/>
          <w:b/>
          <w:sz w:val="20"/>
        </w:rPr>
        <w:t xml:space="preserve"> Teknoloji</w:t>
      </w:r>
      <w:r w:rsidRPr="00321D91">
        <w:rPr>
          <w:rFonts w:ascii="Times New Roman" w:hAnsi="Times New Roman" w:cs="Times New Roman"/>
          <w:b/>
          <w:spacing w:val="-2"/>
          <w:sz w:val="20"/>
        </w:rPr>
        <w:t xml:space="preserve"> </w:t>
      </w:r>
      <w:r w:rsidRPr="00321D91">
        <w:rPr>
          <w:rFonts w:ascii="Times New Roman" w:hAnsi="Times New Roman" w:cs="Times New Roman"/>
          <w:b/>
          <w:sz w:val="20"/>
        </w:rPr>
        <w:t>ve</w:t>
      </w:r>
      <w:r w:rsidRPr="00321D91">
        <w:rPr>
          <w:rFonts w:ascii="Times New Roman" w:hAnsi="Times New Roman" w:cs="Times New Roman"/>
          <w:b/>
          <w:spacing w:val="-1"/>
          <w:sz w:val="20"/>
        </w:rPr>
        <w:t xml:space="preserve"> </w:t>
      </w:r>
      <w:r w:rsidRPr="00321D91">
        <w:rPr>
          <w:rFonts w:ascii="Times New Roman" w:hAnsi="Times New Roman" w:cs="Times New Roman"/>
          <w:b/>
          <w:sz w:val="20"/>
        </w:rPr>
        <w:t>Bilişim</w:t>
      </w:r>
      <w:r w:rsidRPr="00321D91">
        <w:rPr>
          <w:rFonts w:ascii="Times New Roman" w:hAnsi="Times New Roman" w:cs="Times New Roman"/>
          <w:b/>
          <w:spacing w:val="-2"/>
          <w:sz w:val="20"/>
        </w:rPr>
        <w:t xml:space="preserve"> </w:t>
      </w:r>
      <w:r w:rsidRPr="00321D91">
        <w:rPr>
          <w:rFonts w:ascii="Times New Roman" w:hAnsi="Times New Roman" w:cs="Times New Roman"/>
          <w:b/>
          <w:sz w:val="20"/>
        </w:rPr>
        <w:t>Altyapısı</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27"/>
        <w:gridCol w:w="2212"/>
      </w:tblGrid>
      <w:tr w:rsidR="00613433" w:rsidRPr="00321D91" w:rsidTr="00AD097E">
        <w:trPr>
          <w:trHeight w:val="275"/>
        </w:trPr>
        <w:tc>
          <w:tcPr>
            <w:tcW w:w="9639" w:type="dxa"/>
            <w:gridSpan w:val="2"/>
            <w:shd w:val="clear" w:color="auto" w:fill="8063A1"/>
          </w:tcPr>
          <w:p w:rsidR="00613433" w:rsidRPr="00321D91" w:rsidRDefault="00613433" w:rsidP="008F43FC">
            <w:pPr>
              <w:pStyle w:val="TableParagraph"/>
              <w:spacing w:line="256" w:lineRule="exact"/>
              <w:ind w:left="2858" w:right="2852"/>
              <w:jc w:val="center"/>
              <w:rPr>
                <w:rFonts w:ascii="Times New Roman" w:hAnsi="Times New Roman" w:cs="Times New Roman"/>
                <w:b/>
                <w:sz w:val="24"/>
              </w:rPr>
            </w:pPr>
            <w:r w:rsidRPr="00321D91">
              <w:rPr>
                <w:rFonts w:ascii="Times New Roman" w:hAnsi="Times New Roman" w:cs="Times New Roman"/>
                <w:b/>
                <w:color w:val="FFFFFF"/>
                <w:sz w:val="24"/>
              </w:rPr>
              <w:t>Teknoloji</w:t>
            </w:r>
            <w:r w:rsidRPr="00321D91">
              <w:rPr>
                <w:rFonts w:ascii="Times New Roman" w:hAnsi="Times New Roman" w:cs="Times New Roman"/>
                <w:b/>
                <w:color w:val="FFFFFF"/>
                <w:spacing w:val="-4"/>
                <w:sz w:val="24"/>
              </w:rPr>
              <w:t xml:space="preserve"> </w:t>
            </w:r>
            <w:r w:rsidRPr="00321D91">
              <w:rPr>
                <w:rFonts w:ascii="Times New Roman" w:hAnsi="Times New Roman" w:cs="Times New Roman"/>
                <w:b/>
                <w:color w:val="FFFFFF"/>
                <w:sz w:val="24"/>
              </w:rPr>
              <w:t>ve</w:t>
            </w:r>
            <w:r w:rsidRPr="00321D91">
              <w:rPr>
                <w:rFonts w:ascii="Times New Roman" w:hAnsi="Times New Roman" w:cs="Times New Roman"/>
                <w:b/>
                <w:color w:val="FFFFFF"/>
                <w:spacing w:val="-3"/>
                <w:sz w:val="24"/>
              </w:rPr>
              <w:t xml:space="preserve"> </w:t>
            </w:r>
            <w:r w:rsidRPr="00321D91">
              <w:rPr>
                <w:rFonts w:ascii="Times New Roman" w:hAnsi="Times New Roman" w:cs="Times New Roman"/>
                <w:b/>
                <w:color w:val="FFFFFF"/>
                <w:sz w:val="24"/>
              </w:rPr>
              <w:t>Bilişim</w:t>
            </w:r>
            <w:r w:rsidRPr="00321D91">
              <w:rPr>
                <w:rFonts w:ascii="Times New Roman" w:hAnsi="Times New Roman" w:cs="Times New Roman"/>
                <w:b/>
                <w:color w:val="FFFFFF"/>
                <w:spacing w:val="-3"/>
                <w:sz w:val="24"/>
              </w:rPr>
              <w:t xml:space="preserve"> </w:t>
            </w:r>
            <w:r w:rsidRPr="00321D91">
              <w:rPr>
                <w:rFonts w:ascii="Times New Roman" w:hAnsi="Times New Roman" w:cs="Times New Roman"/>
                <w:b/>
                <w:color w:val="FFFFFF"/>
                <w:sz w:val="24"/>
              </w:rPr>
              <w:t>Altyapısı</w:t>
            </w:r>
          </w:p>
        </w:tc>
      </w:tr>
      <w:tr w:rsidR="00613433" w:rsidRPr="00321D91" w:rsidTr="00AD097E">
        <w:trPr>
          <w:trHeight w:val="275"/>
        </w:trPr>
        <w:tc>
          <w:tcPr>
            <w:tcW w:w="7427" w:type="dxa"/>
          </w:tcPr>
          <w:p w:rsidR="00613433" w:rsidRPr="00321D91" w:rsidRDefault="00613433" w:rsidP="008F43FC">
            <w:pPr>
              <w:pStyle w:val="TableParagraph"/>
              <w:spacing w:line="256" w:lineRule="exact"/>
              <w:ind w:left="106"/>
              <w:rPr>
                <w:rFonts w:ascii="Times New Roman" w:hAnsi="Times New Roman" w:cs="Times New Roman"/>
                <w:sz w:val="24"/>
              </w:rPr>
            </w:pPr>
            <w:r w:rsidRPr="00321D91">
              <w:rPr>
                <w:rFonts w:ascii="Times New Roman" w:hAnsi="Times New Roman" w:cs="Times New Roman"/>
                <w:sz w:val="24"/>
              </w:rPr>
              <w:t>Etkileşimli</w:t>
            </w:r>
            <w:r w:rsidRPr="00321D91">
              <w:rPr>
                <w:rFonts w:ascii="Times New Roman" w:hAnsi="Times New Roman" w:cs="Times New Roman"/>
                <w:spacing w:val="-3"/>
                <w:sz w:val="24"/>
              </w:rPr>
              <w:t xml:space="preserve"> </w:t>
            </w:r>
            <w:r w:rsidRPr="00321D91">
              <w:rPr>
                <w:rFonts w:ascii="Times New Roman" w:hAnsi="Times New Roman" w:cs="Times New Roman"/>
                <w:sz w:val="24"/>
              </w:rPr>
              <w:t>akıllı</w:t>
            </w:r>
            <w:r w:rsidRPr="00321D91">
              <w:rPr>
                <w:rFonts w:ascii="Times New Roman" w:hAnsi="Times New Roman" w:cs="Times New Roman"/>
                <w:spacing w:val="-2"/>
                <w:sz w:val="24"/>
              </w:rPr>
              <w:t xml:space="preserve"> </w:t>
            </w:r>
            <w:r w:rsidRPr="00321D91">
              <w:rPr>
                <w:rFonts w:ascii="Times New Roman" w:hAnsi="Times New Roman" w:cs="Times New Roman"/>
                <w:sz w:val="24"/>
              </w:rPr>
              <w:t>tahta</w:t>
            </w:r>
            <w:r w:rsidRPr="00321D91">
              <w:rPr>
                <w:rFonts w:ascii="Times New Roman" w:hAnsi="Times New Roman" w:cs="Times New Roman"/>
                <w:spacing w:val="-2"/>
                <w:sz w:val="24"/>
              </w:rPr>
              <w:t xml:space="preserve"> </w:t>
            </w:r>
            <w:r w:rsidRPr="00321D91">
              <w:rPr>
                <w:rFonts w:ascii="Times New Roman" w:hAnsi="Times New Roman" w:cs="Times New Roman"/>
                <w:sz w:val="24"/>
              </w:rPr>
              <w:t>sayısı</w:t>
            </w:r>
          </w:p>
        </w:tc>
        <w:tc>
          <w:tcPr>
            <w:tcW w:w="2212" w:type="dxa"/>
          </w:tcPr>
          <w:p w:rsidR="00613433" w:rsidRPr="00321D91" w:rsidRDefault="00613433" w:rsidP="008F43FC">
            <w:pPr>
              <w:pStyle w:val="TableParagraph"/>
              <w:spacing w:line="256" w:lineRule="exact"/>
              <w:ind w:left="462" w:right="455"/>
              <w:jc w:val="center"/>
              <w:rPr>
                <w:rFonts w:ascii="Times New Roman" w:hAnsi="Times New Roman" w:cs="Times New Roman"/>
                <w:sz w:val="24"/>
              </w:rPr>
            </w:pPr>
            <w:r w:rsidRPr="00321D91">
              <w:rPr>
                <w:rFonts w:ascii="Times New Roman" w:hAnsi="Times New Roman" w:cs="Times New Roman"/>
                <w:sz w:val="24"/>
              </w:rPr>
              <w:t>9</w:t>
            </w:r>
          </w:p>
        </w:tc>
      </w:tr>
      <w:tr w:rsidR="00613433" w:rsidRPr="00321D91" w:rsidTr="00AD097E">
        <w:trPr>
          <w:trHeight w:val="276"/>
        </w:trPr>
        <w:tc>
          <w:tcPr>
            <w:tcW w:w="7427" w:type="dxa"/>
          </w:tcPr>
          <w:p w:rsidR="00613433" w:rsidRPr="00321D91" w:rsidRDefault="00613433" w:rsidP="008F43FC">
            <w:pPr>
              <w:pStyle w:val="TableParagraph"/>
              <w:spacing w:line="257" w:lineRule="exact"/>
              <w:ind w:left="106"/>
              <w:rPr>
                <w:rFonts w:ascii="Times New Roman" w:hAnsi="Times New Roman" w:cs="Times New Roman"/>
                <w:sz w:val="24"/>
              </w:rPr>
            </w:pPr>
            <w:r w:rsidRPr="00321D91">
              <w:rPr>
                <w:rFonts w:ascii="Times New Roman" w:hAnsi="Times New Roman" w:cs="Times New Roman"/>
                <w:sz w:val="24"/>
              </w:rPr>
              <w:t>Tablet</w:t>
            </w:r>
            <w:r w:rsidRPr="00321D91">
              <w:rPr>
                <w:rFonts w:ascii="Times New Roman" w:hAnsi="Times New Roman" w:cs="Times New Roman"/>
                <w:spacing w:val="-3"/>
                <w:sz w:val="24"/>
              </w:rPr>
              <w:t xml:space="preserve"> </w:t>
            </w:r>
            <w:r w:rsidRPr="00321D91">
              <w:rPr>
                <w:rFonts w:ascii="Times New Roman" w:hAnsi="Times New Roman" w:cs="Times New Roman"/>
                <w:sz w:val="24"/>
              </w:rPr>
              <w:t>sayısı</w:t>
            </w:r>
          </w:p>
        </w:tc>
        <w:tc>
          <w:tcPr>
            <w:tcW w:w="2212" w:type="dxa"/>
          </w:tcPr>
          <w:p w:rsidR="00613433" w:rsidRPr="00321D91" w:rsidRDefault="00613433" w:rsidP="008F43FC">
            <w:pPr>
              <w:pStyle w:val="TableParagraph"/>
              <w:spacing w:line="257" w:lineRule="exact"/>
              <w:ind w:left="7"/>
              <w:jc w:val="center"/>
              <w:rPr>
                <w:rFonts w:ascii="Times New Roman" w:hAnsi="Times New Roman" w:cs="Times New Roman"/>
                <w:sz w:val="24"/>
              </w:rPr>
            </w:pPr>
            <w:r w:rsidRPr="00321D91">
              <w:rPr>
                <w:rFonts w:ascii="Times New Roman" w:hAnsi="Times New Roman" w:cs="Times New Roman"/>
                <w:sz w:val="24"/>
              </w:rPr>
              <w:t>0</w:t>
            </w:r>
          </w:p>
        </w:tc>
      </w:tr>
      <w:tr w:rsidR="00613433" w:rsidRPr="00321D91" w:rsidTr="00AD097E">
        <w:trPr>
          <w:trHeight w:val="275"/>
        </w:trPr>
        <w:tc>
          <w:tcPr>
            <w:tcW w:w="7427" w:type="dxa"/>
          </w:tcPr>
          <w:p w:rsidR="00613433" w:rsidRPr="00321D91" w:rsidRDefault="00613433" w:rsidP="008F43FC">
            <w:pPr>
              <w:pStyle w:val="TableParagraph"/>
              <w:spacing w:line="256" w:lineRule="exact"/>
              <w:ind w:left="106"/>
              <w:rPr>
                <w:rFonts w:ascii="Times New Roman" w:hAnsi="Times New Roman" w:cs="Times New Roman"/>
                <w:sz w:val="24"/>
              </w:rPr>
            </w:pPr>
            <w:r w:rsidRPr="00321D91">
              <w:rPr>
                <w:rFonts w:ascii="Times New Roman" w:hAnsi="Times New Roman" w:cs="Times New Roman"/>
                <w:sz w:val="24"/>
              </w:rPr>
              <w:t>İnternet</w:t>
            </w:r>
            <w:r w:rsidRPr="00321D91">
              <w:rPr>
                <w:rFonts w:ascii="Times New Roman" w:hAnsi="Times New Roman" w:cs="Times New Roman"/>
                <w:spacing w:val="-2"/>
                <w:sz w:val="24"/>
              </w:rPr>
              <w:t xml:space="preserve"> </w:t>
            </w:r>
            <w:r w:rsidRPr="00321D91">
              <w:rPr>
                <w:rFonts w:ascii="Times New Roman" w:hAnsi="Times New Roman" w:cs="Times New Roman"/>
                <w:sz w:val="24"/>
              </w:rPr>
              <w:t>altyapısı</w:t>
            </w:r>
          </w:p>
        </w:tc>
        <w:tc>
          <w:tcPr>
            <w:tcW w:w="2212" w:type="dxa"/>
          </w:tcPr>
          <w:p w:rsidR="00613433" w:rsidRPr="00321D91" w:rsidRDefault="00613433" w:rsidP="008F43FC">
            <w:pPr>
              <w:pStyle w:val="TableParagraph"/>
              <w:spacing w:line="256" w:lineRule="exact"/>
              <w:ind w:left="463" w:right="455"/>
              <w:jc w:val="center"/>
              <w:rPr>
                <w:rFonts w:ascii="Times New Roman" w:hAnsi="Times New Roman" w:cs="Times New Roman"/>
                <w:sz w:val="24"/>
              </w:rPr>
            </w:pPr>
            <w:r w:rsidRPr="00321D91">
              <w:rPr>
                <w:rFonts w:ascii="Times New Roman" w:hAnsi="Times New Roman" w:cs="Times New Roman"/>
                <w:sz w:val="24"/>
              </w:rPr>
              <w:t>var</w:t>
            </w:r>
          </w:p>
        </w:tc>
      </w:tr>
      <w:tr w:rsidR="00613433" w:rsidRPr="00321D91" w:rsidTr="00AD097E">
        <w:trPr>
          <w:trHeight w:val="275"/>
        </w:trPr>
        <w:tc>
          <w:tcPr>
            <w:tcW w:w="7427" w:type="dxa"/>
          </w:tcPr>
          <w:p w:rsidR="00613433" w:rsidRPr="00321D91" w:rsidRDefault="00613433" w:rsidP="008F43FC">
            <w:pPr>
              <w:pStyle w:val="TableParagraph"/>
              <w:spacing w:line="256" w:lineRule="exact"/>
              <w:ind w:left="106"/>
              <w:rPr>
                <w:rFonts w:ascii="Times New Roman" w:hAnsi="Times New Roman" w:cs="Times New Roman"/>
                <w:sz w:val="24"/>
              </w:rPr>
            </w:pPr>
            <w:r w:rsidRPr="00321D91">
              <w:rPr>
                <w:rFonts w:ascii="Times New Roman" w:hAnsi="Times New Roman" w:cs="Times New Roman"/>
                <w:sz w:val="24"/>
              </w:rPr>
              <w:t>Bilgisayar/bilişim</w:t>
            </w:r>
            <w:r w:rsidRPr="00321D91">
              <w:rPr>
                <w:rFonts w:ascii="Times New Roman" w:hAnsi="Times New Roman" w:cs="Times New Roman"/>
                <w:spacing w:val="-4"/>
                <w:sz w:val="24"/>
              </w:rPr>
              <w:t xml:space="preserve"> </w:t>
            </w:r>
            <w:r w:rsidRPr="00321D91">
              <w:rPr>
                <w:rFonts w:ascii="Times New Roman" w:hAnsi="Times New Roman" w:cs="Times New Roman"/>
                <w:sz w:val="24"/>
              </w:rPr>
              <w:t>teknolojileri</w:t>
            </w:r>
            <w:r w:rsidRPr="00321D91">
              <w:rPr>
                <w:rFonts w:ascii="Times New Roman" w:hAnsi="Times New Roman" w:cs="Times New Roman"/>
                <w:spacing w:val="-3"/>
                <w:sz w:val="24"/>
              </w:rPr>
              <w:t xml:space="preserve"> </w:t>
            </w:r>
            <w:r w:rsidRPr="00321D91">
              <w:rPr>
                <w:rFonts w:ascii="Times New Roman" w:hAnsi="Times New Roman" w:cs="Times New Roman"/>
                <w:sz w:val="24"/>
              </w:rPr>
              <w:t>sınıfı/laboratuarı</w:t>
            </w:r>
            <w:r w:rsidRPr="00321D91">
              <w:rPr>
                <w:rFonts w:ascii="Times New Roman" w:hAnsi="Times New Roman" w:cs="Times New Roman"/>
                <w:spacing w:val="-2"/>
                <w:sz w:val="24"/>
              </w:rPr>
              <w:t xml:space="preserve"> </w:t>
            </w:r>
            <w:r w:rsidRPr="00321D91">
              <w:rPr>
                <w:rFonts w:ascii="Times New Roman" w:hAnsi="Times New Roman" w:cs="Times New Roman"/>
                <w:sz w:val="24"/>
              </w:rPr>
              <w:t>sayısı</w:t>
            </w:r>
          </w:p>
        </w:tc>
        <w:tc>
          <w:tcPr>
            <w:tcW w:w="2212" w:type="dxa"/>
          </w:tcPr>
          <w:p w:rsidR="00613433" w:rsidRPr="00321D91" w:rsidRDefault="00613433" w:rsidP="008F43FC">
            <w:pPr>
              <w:pStyle w:val="TableParagraph"/>
              <w:spacing w:line="256" w:lineRule="exact"/>
              <w:ind w:left="7"/>
              <w:jc w:val="center"/>
              <w:rPr>
                <w:rFonts w:ascii="Times New Roman" w:hAnsi="Times New Roman" w:cs="Times New Roman"/>
                <w:sz w:val="24"/>
              </w:rPr>
            </w:pPr>
            <w:r w:rsidRPr="00321D91">
              <w:rPr>
                <w:rFonts w:ascii="Times New Roman" w:hAnsi="Times New Roman" w:cs="Times New Roman"/>
                <w:sz w:val="24"/>
              </w:rPr>
              <w:t>0</w:t>
            </w:r>
          </w:p>
        </w:tc>
      </w:tr>
      <w:tr w:rsidR="00613433" w:rsidRPr="00321D91" w:rsidTr="00AD097E">
        <w:trPr>
          <w:trHeight w:val="276"/>
        </w:trPr>
        <w:tc>
          <w:tcPr>
            <w:tcW w:w="7427" w:type="dxa"/>
          </w:tcPr>
          <w:p w:rsidR="00613433" w:rsidRPr="00321D91" w:rsidRDefault="00613433" w:rsidP="008F43FC">
            <w:pPr>
              <w:pStyle w:val="TableParagraph"/>
              <w:spacing w:line="257" w:lineRule="exact"/>
              <w:ind w:left="106"/>
              <w:rPr>
                <w:rFonts w:ascii="Times New Roman" w:hAnsi="Times New Roman" w:cs="Times New Roman"/>
                <w:sz w:val="24"/>
              </w:rPr>
            </w:pPr>
            <w:r w:rsidRPr="00321D91">
              <w:rPr>
                <w:rFonts w:ascii="Times New Roman" w:hAnsi="Times New Roman" w:cs="Times New Roman"/>
                <w:sz w:val="24"/>
              </w:rPr>
              <w:t>Fotokopi</w:t>
            </w:r>
            <w:r w:rsidRPr="00321D91">
              <w:rPr>
                <w:rFonts w:ascii="Times New Roman" w:hAnsi="Times New Roman" w:cs="Times New Roman"/>
                <w:spacing w:val="-4"/>
                <w:sz w:val="24"/>
              </w:rPr>
              <w:t xml:space="preserve"> </w:t>
            </w:r>
            <w:r w:rsidRPr="00321D91">
              <w:rPr>
                <w:rFonts w:ascii="Times New Roman" w:hAnsi="Times New Roman" w:cs="Times New Roman"/>
                <w:sz w:val="24"/>
              </w:rPr>
              <w:t>makinesi</w:t>
            </w:r>
            <w:r w:rsidRPr="00321D91">
              <w:rPr>
                <w:rFonts w:ascii="Times New Roman" w:hAnsi="Times New Roman" w:cs="Times New Roman"/>
                <w:spacing w:val="-4"/>
                <w:sz w:val="24"/>
              </w:rPr>
              <w:t xml:space="preserve"> </w:t>
            </w:r>
            <w:r w:rsidRPr="00321D91">
              <w:rPr>
                <w:rFonts w:ascii="Times New Roman" w:hAnsi="Times New Roman" w:cs="Times New Roman"/>
                <w:sz w:val="24"/>
              </w:rPr>
              <w:t>sayısı</w:t>
            </w:r>
          </w:p>
        </w:tc>
        <w:tc>
          <w:tcPr>
            <w:tcW w:w="2212" w:type="dxa"/>
          </w:tcPr>
          <w:p w:rsidR="00613433" w:rsidRPr="00321D91" w:rsidRDefault="00613433" w:rsidP="008F43FC">
            <w:pPr>
              <w:pStyle w:val="TableParagraph"/>
              <w:spacing w:line="257" w:lineRule="exact"/>
              <w:ind w:left="7"/>
              <w:jc w:val="center"/>
              <w:rPr>
                <w:rFonts w:ascii="Times New Roman" w:hAnsi="Times New Roman" w:cs="Times New Roman"/>
                <w:sz w:val="24"/>
              </w:rPr>
            </w:pPr>
            <w:r w:rsidRPr="00321D91">
              <w:rPr>
                <w:rFonts w:ascii="Times New Roman" w:hAnsi="Times New Roman" w:cs="Times New Roman"/>
                <w:sz w:val="24"/>
              </w:rPr>
              <w:t>1</w:t>
            </w:r>
          </w:p>
        </w:tc>
      </w:tr>
      <w:tr w:rsidR="00613433" w:rsidRPr="00321D91" w:rsidTr="00AD097E">
        <w:trPr>
          <w:trHeight w:val="275"/>
        </w:trPr>
        <w:tc>
          <w:tcPr>
            <w:tcW w:w="7427" w:type="dxa"/>
          </w:tcPr>
          <w:p w:rsidR="00613433" w:rsidRPr="00321D91" w:rsidRDefault="00613433" w:rsidP="008F43FC">
            <w:pPr>
              <w:pStyle w:val="TableParagraph"/>
              <w:spacing w:line="256" w:lineRule="exact"/>
              <w:ind w:left="106"/>
              <w:rPr>
                <w:rFonts w:ascii="Times New Roman" w:hAnsi="Times New Roman" w:cs="Times New Roman"/>
                <w:sz w:val="24"/>
              </w:rPr>
            </w:pPr>
            <w:r w:rsidRPr="00321D91">
              <w:rPr>
                <w:rFonts w:ascii="Times New Roman" w:hAnsi="Times New Roman" w:cs="Times New Roman"/>
                <w:sz w:val="24"/>
              </w:rPr>
              <w:t>DYS</w:t>
            </w:r>
            <w:r w:rsidRPr="00321D91">
              <w:rPr>
                <w:rFonts w:ascii="Times New Roman" w:hAnsi="Times New Roman" w:cs="Times New Roman"/>
                <w:spacing w:val="-3"/>
                <w:sz w:val="24"/>
              </w:rPr>
              <w:t xml:space="preserve"> </w:t>
            </w:r>
            <w:r w:rsidRPr="00321D91">
              <w:rPr>
                <w:rFonts w:ascii="Times New Roman" w:hAnsi="Times New Roman" w:cs="Times New Roman"/>
                <w:sz w:val="24"/>
              </w:rPr>
              <w:t>kullanımı</w:t>
            </w:r>
          </w:p>
        </w:tc>
        <w:tc>
          <w:tcPr>
            <w:tcW w:w="2212" w:type="dxa"/>
          </w:tcPr>
          <w:p w:rsidR="00613433" w:rsidRPr="00321D91" w:rsidRDefault="00613433" w:rsidP="008F43FC">
            <w:pPr>
              <w:pStyle w:val="TableParagraph"/>
              <w:spacing w:line="256" w:lineRule="exact"/>
              <w:ind w:left="463" w:right="455"/>
              <w:jc w:val="center"/>
              <w:rPr>
                <w:rFonts w:ascii="Times New Roman" w:hAnsi="Times New Roman" w:cs="Times New Roman"/>
                <w:sz w:val="24"/>
              </w:rPr>
            </w:pPr>
            <w:r w:rsidRPr="00321D91">
              <w:rPr>
                <w:rFonts w:ascii="Times New Roman" w:hAnsi="Times New Roman" w:cs="Times New Roman"/>
                <w:sz w:val="24"/>
              </w:rPr>
              <w:t>var</w:t>
            </w:r>
          </w:p>
        </w:tc>
      </w:tr>
      <w:tr w:rsidR="00613433" w:rsidRPr="00321D91" w:rsidTr="00AD097E">
        <w:trPr>
          <w:trHeight w:val="275"/>
        </w:trPr>
        <w:tc>
          <w:tcPr>
            <w:tcW w:w="7427" w:type="dxa"/>
          </w:tcPr>
          <w:p w:rsidR="00613433" w:rsidRPr="00321D91" w:rsidRDefault="00613433" w:rsidP="008F43FC">
            <w:pPr>
              <w:pStyle w:val="TableParagraph"/>
              <w:spacing w:line="256" w:lineRule="exact"/>
              <w:ind w:left="106"/>
              <w:rPr>
                <w:rFonts w:ascii="Times New Roman" w:hAnsi="Times New Roman" w:cs="Times New Roman"/>
                <w:sz w:val="24"/>
              </w:rPr>
            </w:pPr>
            <w:r w:rsidRPr="00321D91">
              <w:rPr>
                <w:rFonts w:ascii="Times New Roman" w:hAnsi="Times New Roman" w:cs="Times New Roman"/>
                <w:sz w:val="24"/>
              </w:rPr>
              <w:t>Bilişim</w:t>
            </w:r>
            <w:r w:rsidRPr="00321D91">
              <w:rPr>
                <w:rFonts w:ascii="Times New Roman" w:hAnsi="Times New Roman" w:cs="Times New Roman"/>
                <w:spacing w:val="-4"/>
                <w:sz w:val="24"/>
              </w:rPr>
              <w:t xml:space="preserve"> </w:t>
            </w:r>
            <w:r w:rsidRPr="00321D91">
              <w:rPr>
                <w:rFonts w:ascii="Times New Roman" w:hAnsi="Times New Roman" w:cs="Times New Roman"/>
                <w:sz w:val="24"/>
              </w:rPr>
              <w:t>Teknolojileri/Bilişim</w:t>
            </w:r>
            <w:r w:rsidRPr="00321D91">
              <w:rPr>
                <w:rFonts w:ascii="Times New Roman" w:hAnsi="Times New Roman" w:cs="Times New Roman"/>
                <w:spacing w:val="-4"/>
                <w:sz w:val="24"/>
              </w:rPr>
              <w:t xml:space="preserve"> </w:t>
            </w:r>
            <w:r w:rsidRPr="00321D91">
              <w:rPr>
                <w:rFonts w:ascii="Times New Roman" w:hAnsi="Times New Roman" w:cs="Times New Roman"/>
                <w:sz w:val="24"/>
              </w:rPr>
              <w:t>Teknolojileri</w:t>
            </w:r>
            <w:r w:rsidRPr="00321D91">
              <w:rPr>
                <w:rFonts w:ascii="Times New Roman" w:hAnsi="Times New Roman" w:cs="Times New Roman"/>
                <w:spacing w:val="-2"/>
                <w:sz w:val="24"/>
              </w:rPr>
              <w:t xml:space="preserve"> </w:t>
            </w:r>
            <w:r w:rsidRPr="00321D91">
              <w:rPr>
                <w:rFonts w:ascii="Times New Roman" w:hAnsi="Times New Roman" w:cs="Times New Roman"/>
                <w:sz w:val="24"/>
              </w:rPr>
              <w:t>Rehber</w:t>
            </w:r>
            <w:r w:rsidRPr="00321D91">
              <w:rPr>
                <w:rFonts w:ascii="Times New Roman" w:hAnsi="Times New Roman" w:cs="Times New Roman"/>
                <w:spacing w:val="-1"/>
                <w:sz w:val="24"/>
              </w:rPr>
              <w:t xml:space="preserve"> </w:t>
            </w:r>
            <w:r w:rsidRPr="00321D91">
              <w:rPr>
                <w:rFonts w:ascii="Times New Roman" w:hAnsi="Times New Roman" w:cs="Times New Roman"/>
                <w:sz w:val="24"/>
              </w:rPr>
              <w:t>Öğretmeni</w:t>
            </w:r>
            <w:r w:rsidRPr="00321D91">
              <w:rPr>
                <w:rFonts w:ascii="Times New Roman" w:hAnsi="Times New Roman" w:cs="Times New Roman"/>
                <w:spacing w:val="-2"/>
                <w:sz w:val="24"/>
              </w:rPr>
              <w:t xml:space="preserve"> </w:t>
            </w:r>
            <w:r w:rsidRPr="00321D91">
              <w:rPr>
                <w:rFonts w:ascii="Times New Roman" w:hAnsi="Times New Roman" w:cs="Times New Roman"/>
                <w:sz w:val="24"/>
              </w:rPr>
              <w:t>sayısı</w:t>
            </w:r>
          </w:p>
        </w:tc>
        <w:tc>
          <w:tcPr>
            <w:tcW w:w="2212" w:type="dxa"/>
          </w:tcPr>
          <w:p w:rsidR="00613433" w:rsidRPr="00321D91" w:rsidRDefault="00613433" w:rsidP="008F43FC">
            <w:pPr>
              <w:pStyle w:val="TableParagraph"/>
              <w:spacing w:line="256" w:lineRule="exact"/>
              <w:ind w:left="7"/>
              <w:jc w:val="center"/>
              <w:rPr>
                <w:rFonts w:ascii="Times New Roman" w:hAnsi="Times New Roman" w:cs="Times New Roman"/>
                <w:sz w:val="24"/>
              </w:rPr>
            </w:pPr>
            <w:r w:rsidRPr="00321D91">
              <w:rPr>
                <w:rFonts w:ascii="Times New Roman" w:hAnsi="Times New Roman" w:cs="Times New Roman"/>
                <w:w w:val="99"/>
                <w:sz w:val="24"/>
              </w:rPr>
              <w:t>0</w:t>
            </w:r>
          </w:p>
        </w:tc>
      </w:tr>
      <w:tr w:rsidR="00613433" w:rsidRPr="00321D91" w:rsidTr="00AD097E">
        <w:trPr>
          <w:trHeight w:val="276"/>
        </w:trPr>
        <w:tc>
          <w:tcPr>
            <w:tcW w:w="7427" w:type="dxa"/>
          </w:tcPr>
          <w:p w:rsidR="00613433" w:rsidRPr="00321D91" w:rsidRDefault="00613433" w:rsidP="008F43FC">
            <w:pPr>
              <w:pStyle w:val="TableParagraph"/>
              <w:spacing w:line="256" w:lineRule="exact"/>
              <w:ind w:left="106"/>
              <w:rPr>
                <w:rFonts w:ascii="Times New Roman" w:hAnsi="Times New Roman" w:cs="Times New Roman"/>
                <w:sz w:val="24"/>
              </w:rPr>
            </w:pPr>
            <w:r w:rsidRPr="00321D91">
              <w:rPr>
                <w:rFonts w:ascii="Times New Roman" w:hAnsi="Times New Roman" w:cs="Times New Roman"/>
                <w:sz w:val="24"/>
              </w:rPr>
              <w:t>Elektronik</w:t>
            </w:r>
            <w:r w:rsidRPr="00321D91">
              <w:rPr>
                <w:rFonts w:ascii="Times New Roman" w:hAnsi="Times New Roman" w:cs="Times New Roman"/>
                <w:spacing w:val="-2"/>
                <w:sz w:val="24"/>
              </w:rPr>
              <w:t xml:space="preserve"> </w:t>
            </w:r>
            <w:r w:rsidRPr="00321D91">
              <w:rPr>
                <w:rFonts w:ascii="Times New Roman" w:hAnsi="Times New Roman" w:cs="Times New Roman"/>
                <w:sz w:val="24"/>
              </w:rPr>
              <w:t>dilek,</w:t>
            </w:r>
            <w:r w:rsidRPr="00321D91">
              <w:rPr>
                <w:rFonts w:ascii="Times New Roman" w:hAnsi="Times New Roman" w:cs="Times New Roman"/>
                <w:spacing w:val="-3"/>
                <w:sz w:val="24"/>
              </w:rPr>
              <w:t xml:space="preserve"> </w:t>
            </w:r>
            <w:r w:rsidRPr="00321D91">
              <w:rPr>
                <w:rFonts w:ascii="Times New Roman" w:hAnsi="Times New Roman" w:cs="Times New Roman"/>
                <w:sz w:val="24"/>
              </w:rPr>
              <w:t>istek,</w:t>
            </w:r>
            <w:r w:rsidRPr="00321D91">
              <w:rPr>
                <w:rFonts w:ascii="Times New Roman" w:hAnsi="Times New Roman" w:cs="Times New Roman"/>
                <w:spacing w:val="-1"/>
                <w:sz w:val="24"/>
              </w:rPr>
              <w:t xml:space="preserve"> </w:t>
            </w:r>
            <w:r w:rsidRPr="00321D91">
              <w:rPr>
                <w:rFonts w:ascii="Times New Roman" w:hAnsi="Times New Roman" w:cs="Times New Roman"/>
                <w:sz w:val="24"/>
              </w:rPr>
              <w:t>öneri</w:t>
            </w:r>
            <w:r w:rsidRPr="00321D91">
              <w:rPr>
                <w:rFonts w:ascii="Times New Roman" w:hAnsi="Times New Roman" w:cs="Times New Roman"/>
                <w:spacing w:val="-2"/>
                <w:sz w:val="24"/>
              </w:rPr>
              <w:t xml:space="preserve"> </w:t>
            </w:r>
            <w:r w:rsidRPr="00321D91">
              <w:rPr>
                <w:rFonts w:ascii="Times New Roman" w:hAnsi="Times New Roman" w:cs="Times New Roman"/>
                <w:sz w:val="24"/>
              </w:rPr>
              <w:t>sisteminin</w:t>
            </w:r>
            <w:r w:rsidRPr="00321D91">
              <w:rPr>
                <w:rFonts w:ascii="Times New Roman" w:hAnsi="Times New Roman" w:cs="Times New Roman"/>
                <w:spacing w:val="-1"/>
                <w:sz w:val="24"/>
              </w:rPr>
              <w:t xml:space="preserve"> </w:t>
            </w:r>
            <w:r w:rsidRPr="00321D91">
              <w:rPr>
                <w:rFonts w:ascii="Times New Roman" w:hAnsi="Times New Roman" w:cs="Times New Roman"/>
                <w:sz w:val="24"/>
              </w:rPr>
              <w:t>kullanımı</w:t>
            </w:r>
          </w:p>
        </w:tc>
        <w:tc>
          <w:tcPr>
            <w:tcW w:w="2212" w:type="dxa"/>
          </w:tcPr>
          <w:p w:rsidR="00613433" w:rsidRPr="00321D91" w:rsidRDefault="00613433" w:rsidP="008F43FC">
            <w:pPr>
              <w:pStyle w:val="TableParagraph"/>
              <w:spacing w:line="256" w:lineRule="exact"/>
              <w:ind w:right="455"/>
              <w:jc w:val="center"/>
              <w:rPr>
                <w:rFonts w:ascii="Times New Roman" w:hAnsi="Times New Roman" w:cs="Times New Roman"/>
                <w:sz w:val="24"/>
              </w:rPr>
            </w:pPr>
            <w:r w:rsidRPr="00321D91">
              <w:rPr>
                <w:rFonts w:ascii="Times New Roman" w:hAnsi="Times New Roman" w:cs="Times New Roman"/>
                <w:sz w:val="24"/>
              </w:rPr>
              <w:t xml:space="preserve">       yok</w:t>
            </w:r>
          </w:p>
        </w:tc>
      </w:tr>
      <w:tr w:rsidR="00613433" w:rsidRPr="00321D91" w:rsidTr="00AD097E">
        <w:trPr>
          <w:trHeight w:val="276"/>
        </w:trPr>
        <w:tc>
          <w:tcPr>
            <w:tcW w:w="7427" w:type="dxa"/>
          </w:tcPr>
          <w:p w:rsidR="00613433" w:rsidRPr="00321D91" w:rsidRDefault="00613433" w:rsidP="008F43FC">
            <w:pPr>
              <w:pStyle w:val="TableParagraph"/>
              <w:spacing w:line="257" w:lineRule="exact"/>
              <w:ind w:left="106"/>
              <w:rPr>
                <w:rFonts w:ascii="Times New Roman" w:hAnsi="Times New Roman" w:cs="Times New Roman"/>
                <w:sz w:val="24"/>
              </w:rPr>
            </w:pPr>
            <w:r w:rsidRPr="00321D91">
              <w:rPr>
                <w:rFonts w:ascii="Times New Roman" w:hAnsi="Times New Roman" w:cs="Times New Roman"/>
                <w:sz w:val="24"/>
              </w:rPr>
              <w:t>EBA’ya</w:t>
            </w:r>
            <w:r w:rsidRPr="00321D91">
              <w:rPr>
                <w:rFonts w:ascii="Times New Roman" w:hAnsi="Times New Roman" w:cs="Times New Roman"/>
                <w:spacing w:val="-2"/>
                <w:sz w:val="24"/>
              </w:rPr>
              <w:t xml:space="preserve"> </w:t>
            </w:r>
            <w:r w:rsidRPr="00321D91">
              <w:rPr>
                <w:rFonts w:ascii="Times New Roman" w:hAnsi="Times New Roman" w:cs="Times New Roman"/>
                <w:sz w:val="24"/>
              </w:rPr>
              <w:t>kayıtlı</w:t>
            </w:r>
            <w:r w:rsidRPr="00321D91">
              <w:rPr>
                <w:rFonts w:ascii="Times New Roman" w:hAnsi="Times New Roman" w:cs="Times New Roman"/>
                <w:spacing w:val="-2"/>
                <w:sz w:val="24"/>
              </w:rPr>
              <w:t xml:space="preserve"> </w:t>
            </w:r>
            <w:r w:rsidRPr="00321D91">
              <w:rPr>
                <w:rFonts w:ascii="Times New Roman" w:hAnsi="Times New Roman" w:cs="Times New Roman"/>
                <w:sz w:val="24"/>
              </w:rPr>
              <w:t>öğretmen</w:t>
            </w:r>
            <w:r w:rsidRPr="00321D91">
              <w:rPr>
                <w:rFonts w:ascii="Times New Roman" w:hAnsi="Times New Roman" w:cs="Times New Roman"/>
                <w:spacing w:val="-2"/>
                <w:sz w:val="24"/>
              </w:rPr>
              <w:t xml:space="preserve"> </w:t>
            </w:r>
            <w:r w:rsidRPr="00321D91">
              <w:rPr>
                <w:rFonts w:ascii="Times New Roman" w:hAnsi="Times New Roman" w:cs="Times New Roman"/>
                <w:sz w:val="24"/>
              </w:rPr>
              <w:t>sayısı</w:t>
            </w:r>
          </w:p>
        </w:tc>
        <w:tc>
          <w:tcPr>
            <w:tcW w:w="2212" w:type="dxa"/>
          </w:tcPr>
          <w:p w:rsidR="00613433" w:rsidRPr="00321D91" w:rsidRDefault="00613433" w:rsidP="008F43FC">
            <w:pPr>
              <w:pStyle w:val="TableParagraph"/>
              <w:spacing w:line="257" w:lineRule="exact"/>
              <w:ind w:left="462" w:right="455"/>
              <w:jc w:val="center"/>
              <w:rPr>
                <w:rFonts w:ascii="Times New Roman" w:hAnsi="Times New Roman" w:cs="Times New Roman"/>
                <w:sz w:val="24"/>
              </w:rPr>
            </w:pPr>
            <w:r w:rsidRPr="00321D91">
              <w:rPr>
                <w:rFonts w:ascii="Times New Roman" w:hAnsi="Times New Roman" w:cs="Times New Roman"/>
                <w:sz w:val="24"/>
              </w:rPr>
              <w:t>9</w:t>
            </w:r>
          </w:p>
        </w:tc>
      </w:tr>
      <w:tr w:rsidR="00613433" w:rsidRPr="00321D91" w:rsidTr="00AD097E">
        <w:trPr>
          <w:trHeight w:val="275"/>
        </w:trPr>
        <w:tc>
          <w:tcPr>
            <w:tcW w:w="7427" w:type="dxa"/>
          </w:tcPr>
          <w:p w:rsidR="00613433" w:rsidRPr="00321D91" w:rsidRDefault="00613433" w:rsidP="008F43FC">
            <w:pPr>
              <w:pStyle w:val="TableParagraph"/>
              <w:spacing w:line="256" w:lineRule="exact"/>
              <w:ind w:left="106"/>
              <w:rPr>
                <w:rFonts w:ascii="Times New Roman" w:hAnsi="Times New Roman" w:cs="Times New Roman"/>
                <w:sz w:val="24"/>
              </w:rPr>
            </w:pPr>
            <w:r w:rsidRPr="00321D91">
              <w:rPr>
                <w:rFonts w:ascii="Times New Roman" w:hAnsi="Times New Roman" w:cs="Times New Roman"/>
                <w:sz w:val="24"/>
              </w:rPr>
              <w:t>SMS</w:t>
            </w:r>
            <w:r w:rsidRPr="00321D91">
              <w:rPr>
                <w:rFonts w:ascii="Times New Roman" w:hAnsi="Times New Roman" w:cs="Times New Roman"/>
                <w:spacing w:val="-4"/>
                <w:sz w:val="24"/>
              </w:rPr>
              <w:t xml:space="preserve"> </w:t>
            </w:r>
            <w:r w:rsidRPr="00321D91">
              <w:rPr>
                <w:rFonts w:ascii="Times New Roman" w:hAnsi="Times New Roman" w:cs="Times New Roman"/>
                <w:sz w:val="24"/>
              </w:rPr>
              <w:t>bilgilendirme</w:t>
            </w:r>
            <w:r w:rsidRPr="00321D91">
              <w:rPr>
                <w:rFonts w:ascii="Times New Roman" w:hAnsi="Times New Roman" w:cs="Times New Roman"/>
                <w:spacing w:val="-3"/>
                <w:sz w:val="24"/>
              </w:rPr>
              <w:t xml:space="preserve"> </w:t>
            </w:r>
            <w:r w:rsidRPr="00321D91">
              <w:rPr>
                <w:rFonts w:ascii="Times New Roman" w:hAnsi="Times New Roman" w:cs="Times New Roman"/>
                <w:sz w:val="24"/>
              </w:rPr>
              <w:t>sistemi</w:t>
            </w:r>
            <w:r w:rsidRPr="00321D91">
              <w:rPr>
                <w:rFonts w:ascii="Times New Roman" w:hAnsi="Times New Roman" w:cs="Times New Roman"/>
                <w:spacing w:val="-3"/>
                <w:sz w:val="24"/>
              </w:rPr>
              <w:t xml:space="preserve"> </w:t>
            </w:r>
            <w:r w:rsidRPr="00321D91">
              <w:rPr>
                <w:rFonts w:ascii="Times New Roman" w:hAnsi="Times New Roman" w:cs="Times New Roman"/>
                <w:sz w:val="24"/>
              </w:rPr>
              <w:t>kullanımı</w:t>
            </w:r>
          </w:p>
        </w:tc>
        <w:tc>
          <w:tcPr>
            <w:tcW w:w="2212" w:type="dxa"/>
          </w:tcPr>
          <w:p w:rsidR="00613433" w:rsidRPr="00321D91" w:rsidRDefault="00613433" w:rsidP="008F43FC">
            <w:pPr>
              <w:pStyle w:val="TableParagraph"/>
              <w:spacing w:line="256" w:lineRule="exact"/>
              <w:ind w:left="463" w:right="455"/>
              <w:jc w:val="center"/>
              <w:rPr>
                <w:rFonts w:ascii="Times New Roman" w:hAnsi="Times New Roman" w:cs="Times New Roman"/>
                <w:sz w:val="24"/>
              </w:rPr>
            </w:pPr>
            <w:r w:rsidRPr="00321D91">
              <w:rPr>
                <w:rFonts w:ascii="Times New Roman" w:hAnsi="Times New Roman" w:cs="Times New Roman"/>
                <w:sz w:val="24"/>
              </w:rPr>
              <w:t>yok</w:t>
            </w:r>
          </w:p>
        </w:tc>
      </w:tr>
      <w:tr w:rsidR="00613433" w:rsidRPr="00321D91" w:rsidTr="00AD097E">
        <w:trPr>
          <w:trHeight w:val="275"/>
        </w:trPr>
        <w:tc>
          <w:tcPr>
            <w:tcW w:w="7427" w:type="dxa"/>
          </w:tcPr>
          <w:p w:rsidR="00613433" w:rsidRPr="00321D91" w:rsidRDefault="00613433" w:rsidP="008F43FC">
            <w:pPr>
              <w:pStyle w:val="TableParagraph"/>
              <w:spacing w:line="256" w:lineRule="exact"/>
              <w:ind w:left="106"/>
              <w:rPr>
                <w:rFonts w:ascii="Times New Roman" w:hAnsi="Times New Roman" w:cs="Times New Roman"/>
                <w:sz w:val="24"/>
              </w:rPr>
            </w:pPr>
            <w:r w:rsidRPr="00321D91">
              <w:rPr>
                <w:rFonts w:ascii="Times New Roman" w:hAnsi="Times New Roman" w:cs="Times New Roman"/>
                <w:sz w:val="24"/>
              </w:rPr>
              <w:t>MEB</w:t>
            </w:r>
            <w:r w:rsidRPr="00321D91">
              <w:rPr>
                <w:rFonts w:ascii="Times New Roman" w:hAnsi="Times New Roman" w:cs="Times New Roman"/>
                <w:spacing w:val="-3"/>
                <w:sz w:val="24"/>
              </w:rPr>
              <w:t xml:space="preserve"> </w:t>
            </w:r>
            <w:r w:rsidRPr="00321D91">
              <w:rPr>
                <w:rFonts w:ascii="Times New Roman" w:hAnsi="Times New Roman" w:cs="Times New Roman"/>
                <w:sz w:val="24"/>
              </w:rPr>
              <w:t>tarafından</w:t>
            </w:r>
            <w:r w:rsidRPr="00321D91">
              <w:rPr>
                <w:rFonts w:ascii="Times New Roman" w:hAnsi="Times New Roman" w:cs="Times New Roman"/>
                <w:spacing w:val="-2"/>
                <w:sz w:val="24"/>
              </w:rPr>
              <w:t xml:space="preserve"> </w:t>
            </w:r>
            <w:r w:rsidRPr="00321D91">
              <w:rPr>
                <w:rFonts w:ascii="Times New Roman" w:hAnsi="Times New Roman" w:cs="Times New Roman"/>
                <w:sz w:val="24"/>
              </w:rPr>
              <w:t>sağlanan</w:t>
            </w:r>
            <w:r w:rsidRPr="00321D91">
              <w:rPr>
                <w:rFonts w:ascii="Times New Roman" w:hAnsi="Times New Roman" w:cs="Times New Roman"/>
                <w:spacing w:val="-2"/>
                <w:sz w:val="24"/>
              </w:rPr>
              <w:t xml:space="preserve"> </w:t>
            </w:r>
            <w:r w:rsidRPr="00321D91">
              <w:rPr>
                <w:rFonts w:ascii="Times New Roman" w:hAnsi="Times New Roman" w:cs="Times New Roman"/>
                <w:sz w:val="24"/>
              </w:rPr>
              <w:t>resmi</w:t>
            </w:r>
            <w:r w:rsidRPr="00321D91">
              <w:rPr>
                <w:rFonts w:ascii="Times New Roman" w:hAnsi="Times New Roman" w:cs="Times New Roman"/>
                <w:spacing w:val="-2"/>
                <w:sz w:val="24"/>
              </w:rPr>
              <w:t xml:space="preserve"> </w:t>
            </w:r>
            <w:r w:rsidRPr="00321D91">
              <w:rPr>
                <w:rFonts w:ascii="Times New Roman" w:hAnsi="Times New Roman" w:cs="Times New Roman"/>
                <w:sz w:val="24"/>
              </w:rPr>
              <w:t>internet</w:t>
            </w:r>
            <w:r w:rsidRPr="00321D91">
              <w:rPr>
                <w:rFonts w:ascii="Times New Roman" w:hAnsi="Times New Roman" w:cs="Times New Roman"/>
                <w:spacing w:val="-2"/>
                <w:sz w:val="24"/>
              </w:rPr>
              <w:t xml:space="preserve"> </w:t>
            </w:r>
            <w:r w:rsidRPr="00321D91">
              <w:rPr>
                <w:rFonts w:ascii="Times New Roman" w:hAnsi="Times New Roman" w:cs="Times New Roman"/>
                <w:sz w:val="24"/>
              </w:rPr>
              <w:t>sitesinin</w:t>
            </w:r>
            <w:r w:rsidRPr="00321D91">
              <w:rPr>
                <w:rFonts w:ascii="Times New Roman" w:hAnsi="Times New Roman" w:cs="Times New Roman"/>
                <w:spacing w:val="-4"/>
                <w:sz w:val="24"/>
              </w:rPr>
              <w:t xml:space="preserve"> </w:t>
            </w:r>
            <w:r w:rsidRPr="00321D91">
              <w:rPr>
                <w:rFonts w:ascii="Times New Roman" w:hAnsi="Times New Roman" w:cs="Times New Roman"/>
                <w:sz w:val="24"/>
              </w:rPr>
              <w:t>kullanımı</w:t>
            </w:r>
          </w:p>
        </w:tc>
        <w:tc>
          <w:tcPr>
            <w:tcW w:w="2212" w:type="dxa"/>
          </w:tcPr>
          <w:p w:rsidR="00613433" w:rsidRPr="00321D91" w:rsidRDefault="00613433" w:rsidP="008F43FC">
            <w:pPr>
              <w:pStyle w:val="TableParagraph"/>
              <w:spacing w:line="256" w:lineRule="exact"/>
              <w:ind w:left="463" w:right="455"/>
              <w:jc w:val="center"/>
              <w:rPr>
                <w:rFonts w:ascii="Times New Roman" w:hAnsi="Times New Roman" w:cs="Times New Roman"/>
                <w:sz w:val="24"/>
              </w:rPr>
            </w:pPr>
            <w:r w:rsidRPr="00321D91">
              <w:rPr>
                <w:rFonts w:ascii="Times New Roman" w:hAnsi="Times New Roman" w:cs="Times New Roman"/>
                <w:sz w:val="24"/>
              </w:rPr>
              <w:t>var</w:t>
            </w:r>
          </w:p>
        </w:tc>
      </w:tr>
      <w:tr w:rsidR="00613433" w:rsidRPr="00321D91" w:rsidTr="00AD097E">
        <w:trPr>
          <w:trHeight w:val="276"/>
        </w:trPr>
        <w:tc>
          <w:tcPr>
            <w:tcW w:w="7427" w:type="dxa"/>
          </w:tcPr>
          <w:p w:rsidR="00613433" w:rsidRPr="00321D91" w:rsidRDefault="00613433" w:rsidP="008F43FC">
            <w:pPr>
              <w:pStyle w:val="TableParagraph"/>
              <w:spacing w:line="257" w:lineRule="exact"/>
              <w:ind w:left="106"/>
              <w:rPr>
                <w:rFonts w:ascii="Times New Roman" w:hAnsi="Times New Roman" w:cs="Times New Roman"/>
                <w:sz w:val="24"/>
              </w:rPr>
            </w:pPr>
            <w:r w:rsidRPr="00321D91">
              <w:rPr>
                <w:rFonts w:ascii="Times New Roman" w:hAnsi="Times New Roman" w:cs="Times New Roman"/>
                <w:sz w:val="24"/>
              </w:rPr>
              <w:t>Resmi</w:t>
            </w:r>
            <w:r w:rsidRPr="00321D91">
              <w:rPr>
                <w:rFonts w:ascii="Times New Roman" w:hAnsi="Times New Roman" w:cs="Times New Roman"/>
                <w:spacing w:val="-3"/>
                <w:sz w:val="24"/>
              </w:rPr>
              <w:t xml:space="preserve"> </w:t>
            </w:r>
            <w:r w:rsidRPr="00321D91">
              <w:rPr>
                <w:rFonts w:ascii="Times New Roman" w:hAnsi="Times New Roman" w:cs="Times New Roman"/>
                <w:sz w:val="24"/>
              </w:rPr>
              <w:t>elektronik</w:t>
            </w:r>
            <w:r w:rsidRPr="00321D91">
              <w:rPr>
                <w:rFonts w:ascii="Times New Roman" w:hAnsi="Times New Roman" w:cs="Times New Roman"/>
                <w:spacing w:val="-2"/>
                <w:sz w:val="24"/>
              </w:rPr>
              <w:t xml:space="preserve"> </w:t>
            </w:r>
            <w:r w:rsidRPr="00321D91">
              <w:rPr>
                <w:rFonts w:ascii="Times New Roman" w:hAnsi="Times New Roman" w:cs="Times New Roman"/>
                <w:sz w:val="24"/>
              </w:rPr>
              <w:t>posta</w:t>
            </w:r>
            <w:r w:rsidRPr="00321D91">
              <w:rPr>
                <w:rFonts w:ascii="Times New Roman" w:hAnsi="Times New Roman" w:cs="Times New Roman"/>
                <w:spacing w:val="-2"/>
                <w:sz w:val="24"/>
              </w:rPr>
              <w:t xml:space="preserve"> </w:t>
            </w:r>
            <w:r w:rsidRPr="00321D91">
              <w:rPr>
                <w:rFonts w:ascii="Times New Roman" w:hAnsi="Times New Roman" w:cs="Times New Roman"/>
                <w:sz w:val="24"/>
              </w:rPr>
              <w:t>adresinin</w:t>
            </w:r>
            <w:r w:rsidRPr="00321D91">
              <w:rPr>
                <w:rFonts w:ascii="Times New Roman" w:hAnsi="Times New Roman" w:cs="Times New Roman"/>
                <w:spacing w:val="-3"/>
                <w:sz w:val="24"/>
              </w:rPr>
              <w:t xml:space="preserve"> </w:t>
            </w:r>
            <w:r w:rsidRPr="00321D91">
              <w:rPr>
                <w:rFonts w:ascii="Times New Roman" w:hAnsi="Times New Roman" w:cs="Times New Roman"/>
                <w:sz w:val="24"/>
              </w:rPr>
              <w:t>kullanımı</w:t>
            </w:r>
          </w:p>
        </w:tc>
        <w:tc>
          <w:tcPr>
            <w:tcW w:w="2212" w:type="dxa"/>
          </w:tcPr>
          <w:p w:rsidR="00613433" w:rsidRPr="00321D91" w:rsidRDefault="00613433" w:rsidP="008F43FC">
            <w:pPr>
              <w:pStyle w:val="TableParagraph"/>
              <w:spacing w:line="257" w:lineRule="exact"/>
              <w:ind w:left="463" w:right="455"/>
              <w:jc w:val="center"/>
              <w:rPr>
                <w:rFonts w:ascii="Times New Roman" w:hAnsi="Times New Roman" w:cs="Times New Roman"/>
                <w:sz w:val="24"/>
              </w:rPr>
            </w:pPr>
            <w:r w:rsidRPr="00321D91">
              <w:rPr>
                <w:rFonts w:ascii="Times New Roman" w:hAnsi="Times New Roman" w:cs="Times New Roman"/>
                <w:sz w:val="24"/>
              </w:rPr>
              <w:t>var</w:t>
            </w:r>
          </w:p>
        </w:tc>
      </w:tr>
      <w:tr w:rsidR="00613433" w:rsidRPr="00321D91" w:rsidTr="00AD097E">
        <w:trPr>
          <w:trHeight w:val="275"/>
        </w:trPr>
        <w:tc>
          <w:tcPr>
            <w:tcW w:w="7427" w:type="dxa"/>
          </w:tcPr>
          <w:p w:rsidR="00613433" w:rsidRPr="00321D91" w:rsidRDefault="00613433" w:rsidP="008F43FC">
            <w:pPr>
              <w:pStyle w:val="TableParagraph"/>
              <w:spacing w:line="256" w:lineRule="exact"/>
              <w:ind w:left="106"/>
              <w:rPr>
                <w:rFonts w:ascii="Times New Roman" w:hAnsi="Times New Roman" w:cs="Times New Roman"/>
                <w:sz w:val="24"/>
              </w:rPr>
            </w:pPr>
            <w:r w:rsidRPr="00321D91">
              <w:rPr>
                <w:rFonts w:ascii="Times New Roman" w:hAnsi="Times New Roman" w:cs="Times New Roman"/>
                <w:sz w:val="24"/>
              </w:rPr>
              <w:t>Kurumsal</w:t>
            </w:r>
            <w:r w:rsidRPr="00321D91">
              <w:rPr>
                <w:rFonts w:ascii="Times New Roman" w:hAnsi="Times New Roman" w:cs="Times New Roman"/>
                <w:spacing w:val="-3"/>
                <w:sz w:val="24"/>
              </w:rPr>
              <w:t xml:space="preserve"> </w:t>
            </w:r>
            <w:r w:rsidRPr="00321D91">
              <w:rPr>
                <w:rFonts w:ascii="Times New Roman" w:hAnsi="Times New Roman" w:cs="Times New Roman"/>
                <w:sz w:val="24"/>
              </w:rPr>
              <w:t>istatistik</w:t>
            </w:r>
            <w:r w:rsidRPr="00321D91">
              <w:rPr>
                <w:rFonts w:ascii="Times New Roman" w:hAnsi="Times New Roman" w:cs="Times New Roman"/>
                <w:spacing w:val="-3"/>
                <w:sz w:val="24"/>
              </w:rPr>
              <w:t xml:space="preserve"> </w:t>
            </w:r>
            <w:r w:rsidRPr="00321D91">
              <w:rPr>
                <w:rFonts w:ascii="Times New Roman" w:hAnsi="Times New Roman" w:cs="Times New Roman"/>
                <w:sz w:val="24"/>
              </w:rPr>
              <w:t>elde</w:t>
            </w:r>
            <w:r w:rsidRPr="00321D91">
              <w:rPr>
                <w:rFonts w:ascii="Times New Roman" w:hAnsi="Times New Roman" w:cs="Times New Roman"/>
                <w:spacing w:val="-3"/>
                <w:sz w:val="24"/>
              </w:rPr>
              <w:t xml:space="preserve"> </w:t>
            </w:r>
            <w:r w:rsidRPr="00321D91">
              <w:rPr>
                <w:rFonts w:ascii="Times New Roman" w:hAnsi="Times New Roman" w:cs="Times New Roman"/>
                <w:sz w:val="24"/>
              </w:rPr>
              <w:t>etme</w:t>
            </w:r>
            <w:r w:rsidRPr="00321D91">
              <w:rPr>
                <w:rFonts w:ascii="Times New Roman" w:hAnsi="Times New Roman" w:cs="Times New Roman"/>
                <w:spacing w:val="-3"/>
                <w:sz w:val="24"/>
              </w:rPr>
              <w:t xml:space="preserve"> </w:t>
            </w:r>
            <w:r w:rsidRPr="00321D91">
              <w:rPr>
                <w:rFonts w:ascii="Times New Roman" w:hAnsi="Times New Roman" w:cs="Times New Roman"/>
                <w:sz w:val="24"/>
              </w:rPr>
              <w:t>sistemi</w:t>
            </w:r>
            <w:r w:rsidRPr="00321D91">
              <w:rPr>
                <w:rFonts w:ascii="Times New Roman" w:hAnsi="Times New Roman" w:cs="Times New Roman"/>
                <w:spacing w:val="-2"/>
                <w:sz w:val="24"/>
              </w:rPr>
              <w:t xml:space="preserve"> </w:t>
            </w:r>
            <w:r w:rsidRPr="00321D91">
              <w:rPr>
                <w:rFonts w:ascii="Times New Roman" w:hAnsi="Times New Roman" w:cs="Times New Roman"/>
                <w:sz w:val="24"/>
              </w:rPr>
              <w:t>kullanımı</w:t>
            </w:r>
          </w:p>
        </w:tc>
        <w:tc>
          <w:tcPr>
            <w:tcW w:w="2212" w:type="dxa"/>
          </w:tcPr>
          <w:p w:rsidR="00613433" w:rsidRPr="00321D91" w:rsidRDefault="00613433" w:rsidP="008F43FC">
            <w:pPr>
              <w:pStyle w:val="TableParagraph"/>
              <w:spacing w:line="256" w:lineRule="exact"/>
              <w:ind w:left="463" w:right="455"/>
              <w:jc w:val="center"/>
              <w:rPr>
                <w:rFonts w:ascii="Times New Roman" w:hAnsi="Times New Roman" w:cs="Times New Roman"/>
                <w:sz w:val="24"/>
              </w:rPr>
            </w:pPr>
            <w:r w:rsidRPr="00321D91">
              <w:rPr>
                <w:rFonts w:ascii="Times New Roman" w:hAnsi="Times New Roman" w:cs="Times New Roman"/>
                <w:sz w:val="24"/>
              </w:rPr>
              <w:t>yok</w:t>
            </w:r>
          </w:p>
        </w:tc>
      </w:tr>
    </w:tbl>
    <w:p w:rsidR="00A36E47" w:rsidRPr="00321D91" w:rsidRDefault="00A36E47" w:rsidP="000F2FEE">
      <w:pPr>
        <w:ind w:firstLine="567"/>
        <w:rPr>
          <w:rFonts w:ascii="Times New Roman" w:hAnsi="Times New Roman" w:cs="Times New Roman"/>
          <w:b/>
        </w:rPr>
      </w:pPr>
    </w:p>
    <w:p w:rsidR="00A36E47" w:rsidRPr="00321D91" w:rsidRDefault="00A36E47" w:rsidP="000F2FEE">
      <w:pPr>
        <w:ind w:firstLine="567"/>
        <w:rPr>
          <w:rFonts w:ascii="Times New Roman" w:hAnsi="Times New Roman" w:cs="Times New Roman"/>
          <w:b/>
        </w:rPr>
      </w:pPr>
    </w:p>
    <w:p w:rsidR="002F3E64" w:rsidRPr="00321D91" w:rsidRDefault="00613433" w:rsidP="000F2FEE">
      <w:pPr>
        <w:ind w:firstLine="567"/>
        <w:rPr>
          <w:rFonts w:ascii="Times New Roman" w:hAnsi="Times New Roman" w:cs="Times New Roman"/>
          <w:b/>
        </w:rPr>
      </w:pPr>
      <w:r w:rsidRPr="00321D91">
        <w:rPr>
          <w:rFonts w:ascii="Times New Roman" w:hAnsi="Times New Roman" w:cs="Times New Roman"/>
          <w:b/>
        </w:rPr>
        <w:t>Mali</w:t>
      </w:r>
      <w:r w:rsidRPr="00321D91">
        <w:rPr>
          <w:rFonts w:ascii="Times New Roman" w:hAnsi="Times New Roman" w:cs="Times New Roman"/>
          <w:b/>
          <w:spacing w:val="-3"/>
        </w:rPr>
        <w:t xml:space="preserve"> </w:t>
      </w:r>
      <w:r w:rsidRPr="00321D91">
        <w:rPr>
          <w:rFonts w:ascii="Times New Roman" w:hAnsi="Times New Roman" w:cs="Times New Roman"/>
          <w:b/>
        </w:rPr>
        <w:t>Kaynak Analizi</w:t>
      </w:r>
    </w:p>
    <w:p w:rsidR="00613433" w:rsidRPr="00321D91" w:rsidRDefault="00613433" w:rsidP="002F3E64">
      <w:pPr>
        <w:ind w:firstLine="567"/>
        <w:rPr>
          <w:rFonts w:ascii="Times New Roman" w:hAnsi="Times New Roman" w:cs="Times New Roman"/>
          <w:b/>
          <w:sz w:val="24"/>
        </w:rPr>
      </w:pPr>
      <w:r w:rsidRPr="00321D91">
        <w:rPr>
          <w:rFonts w:ascii="Times New Roman" w:hAnsi="Times New Roman" w:cs="Times New Roman"/>
          <w:b/>
          <w:sz w:val="20"/>
        </w:rPr>
        <w:t>Tablo</w:t>
      </w:r>
      <w:r w:rsidRPr="00321D91">
        <w:rPr>
          <w:rFonts w:ascii="Times New Roman" w:hAnsi="Times New Roman" w:cs="Times New Roman"/>
          <w:b/>
          <w:spacing w:val="-2"/>
          <w:sz w:val="20"/>
        </w:rPr>
        <w:t xml:space="preserve"> </w:t>
      </w:r>
      <w:r w:rsidRPr="00321D91">
        <w:rPr>
          <w:rFonts w:ascii="Times New Roman" w:hAnsi="Times New Roman" w:cs="Times New Roman"/>
          <w:b/>
          <w:sz w:val="20"/>
        </w:rPr>
        <w:t>1</w:t>
      </w:r>
      <w:r w:rsidR="00735192">
        <w:rPr>
          <w:rFonts w:ascii="Times New Roman" w:hAnsi="Times New Roman" w:cs="Times New Roman"/>
          <w:b/>
          <w:sz w:val="20"/>
        </w:rPr>
        <w:t>4</w:t>
      </w:r>
      <w:r w:rsidR="004A17BC" w:rsidRPr="00321D91">
        <w:rPr>
          <w:rFonts w:ascii="Times New Roman" w:hAnsi="Times New Roman" w:cs="Times New Roman"/>
          <w:b/>
          <w:sz w:val="20"/>
        </w:rPr>
        <w:t>:</w:t>
      </w:r>
      <w:r w:rsidRPr="00321D91">
        <w:rPr>
          <w:rFonts w:ascii="Times New Roman" w:hAnsi="Times New Roman" w:cs="Times New Roman"/>
          <w:b/>
          <w:sz w:val="20"/>
        </w:rPr>
        <w:t>Tahmini Kaynaklar</w:t>
      </w:r>
      <w:r w:rsidRPr="00321D91">
        <w:rPr>
          <w:rFonts w:ascii="Times New Roman" w:hAnsi="Times New Roman" w:cs="Times New Roman"/>
          <w:b/>
          <w:spacing w:val="-1"/>
          <w:sz w:val="20"/>
        </w:rPr>
        <w:t xml:space="preserve"> </w:t>
      </w:r>
      <w:r w:rsidRPr="00321D91">
        <w:rPr>
          <w:rFonts w:ascii="Times New Roman" w:hAnsi="Times New Roman" w:cs="Times New Roman"/>
          <w:b/>
          <w:sz w:val="20"/>
        </w:rPr>
        <w:t>(TL)</w:t>
      </w:r>
    </w:p>
    <w:p w:rsidR="00613433" w:rsidRDefault="00613433" w:rsidP="00D5282B">
      <w:pPr>
        <w:pStyle w:val="GvdeMetni"/>
        <w:ind w:right="439"/>
        <w:jc w:val="both"/>
      </w:pPr>
      <w:r w:rsidRPr="00321D91">
        <w:t>Müdürlüğümüzün</w:t>
      </w:r>
      <w:r w:rsidRPr="00321D91">
        <w:rPr>
          <w:spacing w:val="41"/>
        </w:rPr>
        <w:t xml:space="preserve"> </w:t>
      </w:r>
      <w:r w:rsidRPr="00321D91">
        <w:t>2024-2028</w:t>
      </w:r>
      <w:r w:rsidRPr="00321D91">
        <w:rPr>
          <w:spacing w:val="40"/>
        </w:rPr>
        <w:t xml:space="preserve"> </w:t>
      </w:r>
      <w:r w:rsidRPr="00321D91">
        <w:t>döneminde</w:t>
      </w:r>
      <w:r w:rsidRPr="00321D91">
        <w:rPr>
          <w:spacing w:val="41"/>
        </w:rPr>
        <w:t xml:space="preserve"> </w:t>
      </w:r>
      <w:r w:rsidRPr="00321D91">
        <w:t>kaynakları,</w:t>
      </w:r>
      <w:r w:rsidRPr="00321D91">
        <w:rPr>
          <w:spacing w:val="41"/>
        </w:rPr>
        <w:t xml:space="preserve"> </w:t>
      </w:r>
      <w:r w:rsidRPr="00321D91">
        <w:t>uygulanmakta</w:t>
      </w:r>
      <w:r w:rsidRPr="00321D91">
        <w:rPr>
          <w:spacing w:val="41"/>
        </w:rPr>
        <w:t xml:space="preserve"> </w:t>
      </w:r>
      <w:r w:rsidRPr="00321D91">
        <w:t>olan</w:t>
      </w:r>
      <w:r w:rsidRPr="00321D91">
        <w:rPr>
          <w:spacing w:val="41"/>
        </w:rPr>
        <w:t xml:space="preserve"> </w:t>
      </w:r>
      <w:r w:rsidRPr="00321D91">
        <w:t>tasarruf</w:t>
      </w:r>
      <w:r w:rsidRPr="00321D91">
        <w:rPr>
          <w:spacing w:val="40"/>
        </w:rPr>
        <w:t xml:space="preserve"> </w:t>
      </w:r>
      <w:r w:rsidRPr="00321D91">
        <w:t>tedbirleri</w:t>
      </w:r>
      <w:r w:rsidRPr="00321D91">
        <w:rPr>
          <w:spacing w:val="41"/>
        </w:rPr>
        <w:t xml:space="preserve"> </w:t>
      </w:r>
      <w:r w:rsidRPr="00321D91">
        <w:t>de</w:t>
      </w:r>
      <w:r w:rsidRPr="00321D91">
        <w:rPr>
          <w:spacing w:val="-57"/>
        </w:rPr>
        <w:t xml:space="preserve"> </w:t>
      </w:r>
      <w:r w:rsidRPr="00321D91">
        <w:t>dikkati</w:t>
      </w:r>
      <w:r w:rsidRPr="00321D91">
        <w:rPr>
          <w:spacing w:val="-1"/>
        </w:rPr>
        <w:t xml:space="preserve"> </w:t>
      </w:r>
      <w:r w:rsidRPr="00321D91">
        <w:t>alınarak tahmin edilmiş ve tabloda sunulmuştur.</w:t>
      </w:r>
    </w:p>
    <w:p w:rsidR="000C5D90" w:rsidRDefault="000C5D90" w:rsidP="00D5282B">
      <w:pPr>
        <w:pStyle w:val="GvdeMetni"/>
        <w:ind w:right="439"/>
        <w:jc w:val="both"/>
      </w:pPr>
    </w:p>
    <w:p w:rsidR="000C5D90" w:rsidRPr="00321D91" w:rsidRDefault="000C5D90" w:rsidP="00D5282B">
      <w:pPr>
        <w:pStyle w:val="GvdeMetni"/>
        <w:ind w:right="439"/>
        <w:jc w:val="both"/>
      </w:pPr>
    </w:p>
    <w:p w:rsidR="00613433" w:rsidRPr="00321D91" w:rsidRDefault="00613433" w:rsidP="00613433">
      <w:pPr>
        <w:pStyle w:val="GvdeMetni"/>
        <w:spacing w:before="5" w:after="1"/>
      </w:pP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62"/>
        <w:gridCol w:w="1196"/>
        <w:gridCol w:w="1197"/>
        <w:gridCol w:w="1196"/>
        <w:gridCol w:w="1197"/>
        <w:gridCol w:w="1196"/>
        <w:gridCol w:w="1595"/>
      </w:tblGrid>
      <w:tr w:rsidR="00613433" w:rsidRPr="00321D91" w:rsidTr="00AD097E">
        <w:trPr>
          <w:trHeight w:val="1042"/>
        </w:trPr>
        <w:tc>
          <w:tcPr>
            <w:tcW w:w="2062" w:type="dxa"/>
            <w:shd w:val="clear" w:color="auto" w:fill="8063A1"/>
          </w:tcPr>
          <w:p w:rsidR="00613433" w:rsidRPr="00321D91" w:rsidRDefault="00613433" w:rsidP="008F43FC">
            <w:pPr>
              <w:pStyle w:val="TableParagraph"/>
              <w:rPr>
                <w:rFonts w:ascii="Times New Roman" w:hAnsi="Times New Roman" w:cs="Times New Roman"/>
                <w:sz w:val="26"/>
              </w:rPr>
            </w:pPr>
          </w:p>
          <w:p w:rsidR="00613433" w:rsidRPr="00321D91" w:rsidRDefault="00613433" w:rsidP="008F43FC">
            <w:pPr>
              <w:pStyle w:val="TableParagraph"/>
              <w:spacing w:before="222"/>
              <w:ind w:left="279"/>
              <w:rPr>
                <w:rFonts w:ascii="Times New Roman" w:hAnsi="Times New Roman" w:cs="Times New Roman"/>
                <w:b/>
                <w:sz w:val="24"/>
              </w:rPr>
            </w:pPr>
            <w:r w:rsidRPr="00321D91">
              <w:rPr>
                <w:rFonts w:ascii="Times New Roman" w:hAnsi="Times New Roman" w:cs="Times New Roman"/>
                <w:b/>
                <w:color w:val="FFFFFF"/>
                <w:sz w:val="24"/>
              </w:rPr>
              <w:t>KAYNAKLAR</w:t>
            </w:r>
          </w:p>
        </w:tc>
        <w:tc>
          <w:tcPr>
            <w:tcW w:w="1196" w:type="dxa"/>
            <w:shd w:val="clear" w:color="auto" w:fill="8063A1"/>
          </w:tcPr>
          <w:p w:rsidR="00613433" w:rsidRPr="00321D91" w:rsidRDefault="00613433" w:rsidP="008F43FC">
            <w:pPr>
              <w:pStyle w:val="TableParagraph"/>
              <w:spacing w:before="3"/>
              <w:rPr>
                <w:rFonts w:ascii="Times New Roman" w:hAnsi="Times New Roman" w:cs="Times New Roman"/>
                <w:sz w:val="25"/>
              </w:rPr>
            </w:pPr>
          </w:p>
          <w:p w:rsidR="00613433" w:rsidRPr="00321D91" w:rsidRDefault="00613433" w:rsidP="008F43FC">
            <w:pPr>
              <w:pStyle w:val="TableParagraph"/>
              <w:ind w:left="319"/>
              <w:rPr>
                <w:rFonts w:ascii="Times New Roman" w:hAnsi="Times New Roman" w:cs="Times New Roman"/>
                <w:b/>
                <w:sz w:val="20"/>
              </w:rPr>
            </w:pPr>
            <w:r w:rsidRPr="00321D91">
              <w:rPr>
                <w:rFonts w:ascii="Times New Roman" w:hAnsi="Times New Roman" w:cs="Times New Roman"/>
                <w:b/>
                <w:color w:val="FFFFFF"/>
                <w:sz w:val="20"/>
              </w:rPr>
              <w:t>Planın</w:t>
            </w:r>
          </w:p>
          <w:p w:rsidR="00613433" w:rsidRPr="00321D91" w:rsidRDefault="00613433" w:rsidP="008F43FC">
            <w:pPr>
              <w:pStyle w:val="TableParagraph"/>
              <w:ind w:left="365"/>
              <w:rPr>
                <w:rFonts w:ascii="Times New Roman" w:hAnsi="Times New Roman" w:cs="Times New Roman"/>
                <w:b/>
                <w:sz w:val="20"/>
              </w:rPr>
            </w:pPr>
            <w:r w:rsidRPr="00321D91">
              <w:rPr>
                <w:rFonts w:ascii="Times New Roman" w:hAnsi="Times New Roman" w:cs="Times New Roman"/>
                <w:b/>
                <w:color w:val="FFFFFF"/>
                <w:sz w:val="20"/>
              </w:rPr>
              <w:t>1.</w:t>
            </w:r>
            <w:r w:rsidRPr="00321D91">
              <w:rPr>
                <w:rFonts w:ascii="Times New Roman" w:hAnsi="Times New Roman" w:cs="Times New Roman"/>
                <w:b/>
                <w:color w:val="FFFFFF"/>
                <w:spacing w:val="-5"/>
                <w:sz w:val="20"/>
              </w:rPr>
              <w:t xml:space="preserve"> </w:t>
            </w:r>
            <w:r w:rsidRPr="00321D91">
              <w:rPr>
                <w:rFonts w:ascii="Times New Roman" w:hAnsi="Times New Roman" w:cs="Times New Roman"/>
                <w:b/>
                <w:color w:val="FFFFFF"/>
                <w:sz w:val="20"/>
              </w:rPr>
              <w:t>yılı</w:t>
            </w:r>
          </w:p>
        </w:tc>
        <w:tc>
          <w:tcPr>
            <w:tcW w:w="1197" w:type="dxa"/>
            <w:shd w:val="clear" w:color="auto" w:fill="8063A1"/>
          </w:tcPr>
          <w:p w:rsidR="00613433" w:rsidRPr="00321D91" w:rsidRDefault="00613433" w:rsidP="008F43FC">
            <w:pPr>
              <w:pStyle w:val="TableParagraph"/>
              <w:spacing w:before="3"/>
              <w:rPr>
                <w:rFonts w:ascii="Times New Roman" w:hAnsi="Times New Roman" w:cs="Times New Roman"/>
                <w:sz w:val="25"/>
              </w:rPr>
            </w:pPr>
          </w:p>
          <w:p w:rsidR="00613433" w:rsidRPr="00321D91" w:rsidRDefault="00613433" w:rsidP="008F43FC">
            <w:pPr>
              <w:pStyle w:val="TableParagraph"/>
              <w:ind w:left="320"/>
              <w:rPr>
                <w:rFonts w:ascii="Times New Roman" w:hAnsi="Times New Roman" w:cs="Times New Roman"/>
                <w:b/>
                <w:sz w:val="20"/>
              </w:rPr>
            </w:pPr>
            <w:r w:rsidRPr="00321D91">
              <w:rPr>
                <w:rFonts w:ascii="Times New Roman" w:hAnsi="Times New Roman" w:cs="Times New Roman"/>
                <w:b/>
                <w:color w:val="FFFFFF"/>
                <w:sz w:val="20"/>
              </w:rPr>
              <w:t>Planın</w:t>
            </w:r>
          </w:p>
          <w:p w:rsidR="00613433" w:rsidRPr="00321D91" w:rsidRDefault="00613433" w:rsidP="008F43FC">
            <w:pPr>
              <w:pStyle w:val="TableParagraph"/>
              <w:ind w:left="367"/>
              <w:rPr>
                <w:rFonts w:ascii="Times New Roman" w:hAnsi="Times New Roman" w:cs="Times New Roman"/>
                <w:b/>
                <w:sz w:val="20"/>
              </w:rPr>
            </w:pPr>
            <w:r w:rsidRPr="00321D91">
              <w:rPr>
                <w:rFonts w:ascii="Times New Roman" w:hAnsi="Times New Roman" w:cs="Times New Roman"/>
                <w:b/>
                <w:color w:val="FFFFFF"/>
                <w:sz w:val="20"/>
              </w:rPr>
              <w:t>2.</w:t>
            </w:r>
            <w:r w:rsidRPr="00321D91">
              <w:rPr>
                <w:rFonts w:ascii="Times New Roman" w:hAnsi="Times New Roman" w:cs="Times New Roman"/>
                <w:b/>
                <w:color w:val="FFFFFF"/>
                <w:spacing w:val="-5"/>
                <w:sz w:val="20"/>
              </w:rPr>
              <w:t xml:space="preserve"> </w:t>
            </w:r>
            <w:r w:rsidRPr="00321D91">
              <w:rPr>
                <w:rFonts w:ascii="Times New Roman" w:hAnsi="Times New Roman" w:cs="Times New Roman"/>
                <w:b/>
                <w:color w:val="FFFFFF"/>
                <w:sz w:val="20"/>
              </w:rPr>
              <w:t>yılı</w:t>
            </w:r>
          </w:p>
        </w:tc>
        <w:tc>
          <w:tcPr>
            <w:tcW w:w="1196" w:type="dxa"/>
            <w:shd w:val="clear" w:color="auto" w:fill="8063A1"/>
          </w:tcPr>
          <w:p w:rsidR="00613433" w:rsidRPr="00321D91" w:rsidRDefault="00613433" w:rsidP="008F43FC">
            <w:pPr>
              <w:pStyle w:val="TableParagraph"/>
              <w:spacing w:before="3"/>
              <w:rPr>
                <w:rFonts w:ascii="Times New Roman" w:hAnsi="Times New Roman" w:cs="Times New Roman"/>
                <w:sz w:val="25"/>
              </w:rPr>
            </w:pPr>
          </w:p>
          <w:p w:rsidR="00613433" w:rsidRPr="00321D91" w:rsidRDefault="00613433" w:rsidP="008F43FC">
            <w:pPr>
              <w:pStyle w:val="TableParagraph"/>
              <w:ind w:left="320"/>
              <w:rPr>
                <w:rFonts w:ascii="Times New Roman" w:hAnsi="Times New Roman" w:cs="Times New Roman"/>
                <w:b/>
                <w:sz w:val="20"/>
              </w:rPr>
            </w:pPr>
            <w:r w:rsidRPr="00321D91">
              <w:rPr>
                <w:rFonts w:ascii="Times New Roman" w:hAnsi="Times New Roman" w:cs="Times New Roman"/>
                <w:b/>
                <w:color w:val="FFFFFF"/>
                <w:sz w:val="20"/>
              </w:rPr>
              <w:t>Planın</w:t>
            </w:r>
          </w:p>
          <w:p w:rsidR="00613433" w:rsidRPr="00321D91" w:rsidRDefault="00613433" w:rsidP="008F43FC">
            <w:pPr>
              <w:pStyle w:val="TableParagraph"/>
              <w:ind w:left="366"/>
              <w:rPr>
                <w:rFonts w:ascii="Times New Roman" w:hAnsi="Times New Roman" w:cs="Times New Roman"/>
                <w:b/>
                <w:sz w:val="20"/>
              </w:rPr>
            </w:pPr>
            <w:r w:rsidRPr="00321D91">
              <w:rPr>
                <w:rFonts w:ascii="Times New Roman" w:hAnsi="Times New Roman" w:cs="Times New Roman"/>
                <w:b/>
                <w:color w:val="FFFFFF"/>
                <w:sz w:val="20"/>
              </w:rPr>
              <w:t>3.</w:t>
            </w:r>
            <w:r w:rsidRPr="00321D91">
              <w:rPr>
                <w:rFonts w:ascii="Times New Roman" w:hAnsi="Times New Roman" w:cs="Times New Roman"/>
                <w:b/>
                <w:color w:val="FFFFFF"/>
                <w:spacing w:val="-6"/>
                <w:sz w:val="20"/>
              </w:rPr>
              <w:t xml:space="preserve"> </w:t>
            </w:r>
            <w:r w:rsidRPr="00321D91">
              <w:rPr>
                <w:rFonts w:ascii="Times New Roman" w:hAnsi="Times New Roman" w:cs="Times New Roman"/>
                <w:b/>
                <w:color w:val="FFFFFF"/>
                <w:sz w:val="20"/>
              </w:rPr>
              <w:t>yılı</w:t>
            </w:r>
          </w:p>
        </w:tc>
        <w:tc>
          <w:tcPr>
            <w:tcW w:w="1197" w:type="dxa"/>
            <w:shd w:val="clear" w:color="auto" w:fill="8063A1"/>
          </w:tcPr>
          <w:p w:rsidR="00613433" w:rsidRPr="00321D91" w:rsidRDefault="00613433" w:rsidP="008F43FC">
            <w:pPr>
              <w:pStyle w:val="TableParagraph"/>
              <w:spacing w:before="3"/>
              <w:rPr>
                <w:rFonts w:ascii="Times New Roman" w:hAnsi="Times New Roman" w:cs="Times New Roman"/>
                <w:sz w:val="25"/>
              </w:rPr>
            </w:pPr>
          </w:p>
          <w:p w:rsidR="00613433" w:rsidRPr="00321D91" w:rsidRDefault="00613433" w:rsidP="008F43FC">
            <w:pPr>
              <w:pStyle w:val="TableParagraph"/>
              <w:ind w:left="321"/>
              <w:rPr>
                <w:rFonts w:ascii="Times New Roman" w:hAnsi="Times New Roman" w:cs="Times New Roman"/>
                <w:b/>
                <w:sz w:val="20"/>
              </w:rPr>
            </w:pPr>
            <w:r w:rsidRPr="00321D91">
              <w:rPr>
                <w:rFonts w:ascii="Times New Roman" w:hAnsi="Times New Roman" w:cs="Times New Roman"/>
                <w:b/>
                <w:color w:val="FFFFFF"/>
                <w:sz w:val="20"/>
              </w:rPr>
              <w:t>Planın</w:t>
            </w:r>
          </w:p>
          <w:p w:rsidR="00613433" w:rsidRPr="00321D91" w:rsidRDefault="00613433" w:rsidP="008F43FC">
            <w:pPr>
              <w:pStyle w:val="TableParagraph"/>
              <w:ind w:left="368"/>
              <w:rPr>
                <w:rFonts w:ascii="Times New Roman" w:hAnsi="Times New Roman" w:cs="Times New Roman"/>
                <w:b/>
                <w:sz w:val="20"/>
              </w:rPr>
            </w:pPr>
            <w:r w:rsidRPr="00321D91">
              <w:rPr>
                <w:rFonts w:ascii="Times New Roman" w:hAnsi="Times New Roman" w:cs="Times New Roman"/>
                <w:b/>
                <w:color w:val="FFFFFF"/>
                <w:sz w:val="20"/>
              </w:rPr>
              <w:t>4.</w:t>
            </w:r>
            <w:r w:rsidRPr="00321D91">
              <w:rPr>
                <w:rFonts w:ascii="Times New Roman" w:hAnsi="Times New Roman" w:cs="Times New Roman"/>
                <w:b/>
                <w:color w:val="FFFFFF"/>
                <w:spacing w:val="-5"/>
                <w:sz w:val="20"/>
              </w:rPr>
              <w:t xml:space="preserve"> </w:t>
            </w:r>
            <w:r w:rsidRPr="00321D91">
              <w:rPr>
                <w:rFonts w:ascii="Times New Roman" w:hAnsi="Times New Roman" w:cs="Times New Roman"/>
                <w:b/>
                <w:color w:val="FFFFFF"/>
                <w:sz w:val="20"/>
              </w:rPr>
              <w:t>yılı</w:t>
            </w:r>
          </w:p>
        </w:tc>
        <w:tc>
          <w:tcPr>
            <w:tcW w:w="1196" w:type="dxa"/>
            <w:shd w:val="clear" w:color="auto" w:fill="8063A1"/>
          </w:tcPr>
          <w:p w:rsidR="00613433" w:rsidRPr="00321D91" w:rsidRDefault="00613433" w:rsidP="008F43FC">
            <w:pPr>
              <w:pStyle w:val="TableParagraph"/>
              <w:spacing w:before="3"/>
              <w:rPr>
                <w:rFonts w:ascii="Times New Roman" w:hAnsi="Times New Roman" w:cs="Times New Roman"/>
                <w:sz w:val="25"/>
              </w:rPr>
            </w:pPr>
          </w:p>
          <w:p w:rsidR="00613433" w:rsidRPr="00321D91" w:rsidRDefault="00613433" w:rsidP="008F43FC">
            <w:pPr>
              <w:pStyle w:val="TableParagraph"/>
              <w:ind w:left="321"/>
              <w:rPr>
                <w:rFonts w:ascii="Times New Roman" w:hAnsi="Times New Roman" w:cs="Times New Roman"/>
                <w:b/>
                <w:sz w:val="20"/>
              </w:rPr>
            </w:pPr>
            <w:r w:rsidRPr="00321D91">
              <w:rPr>
                <w:rFonts w:ascii="Times New Roman" w:hAnsi="Times New Roman" w:cs="Times New Roman"/>
                <w:b/>
                <w:color w:val="FFFFFF"/>
                <w:sz w:val="20"/>
              </w:rPr>
              <w:t>Planın</w:t>
            </w:r>
          </w:p>
          <w:p w:rsidR="00613433" w:rsidRPr="00321D91" w:rsidRDefault="00613433" w:rsidP="008F43FC">
            <w:pPr>
              <w:pStyle w:val="TableParagraph"/>
              <w:ind w:left="368"/>
              <w:rPr>
                <w:rFonts w:ascii="Times New Roman" w:hAnsi="Times New Roman" w:cs="Times New Roman"/>
                <w:b/>
                <w:sz w:val="20"/>
              </w:rPr>
            </w:pPr>
            <w:r w:rsidRPr="00321D91">
              <w:rPr>
                <w:rFonts w:ascii="Times New Roman" w:hAnsi="Times New Roman" w:cs="Times New Roman"/>
                <w:b/>
                <w:color w:val="FFFFFF"/>
                <w:sz w:val="20"/>
              </w:rPr>
              <w:t>5.</w:t>
            </w:r>
            <w:r w:rsidRPr="00321D91">
              <w:rPr>
                <w:rFonts w:ascii="Times New Roman" w:hAnsi="Times New Roman" w:cs="Times New Roman"/>
                <w:b/>
                <w:color w:val="FFFFFF"/>
                <w:spacing w:val="-5"/>
                <w:sz w:val="20"/>
              </w:rPr>
              <w:t xml:space="preserve"> </w:t>
            </w:r>
            <w:r w:rsidRPr="00321D91">
              <w:rPr>
                <w:rFonts w:ascii="Times New Roman" w:hAnsi="Times New Roman" w:cs="Times New Roman"/>
                <w:b/>
                <w:color w:val="FFFFFF"/>
                <w:sz w:val="20"/>
              </w:rPr>
              <w:t>yılı</w:t>
            </w:r>
          </w:p>
        </w:tc>
        <w:tc>
          <w:tcPr>
            <w:tcW w:w="1595" w:type="dxa"/>
            <w:shd w:val="clear" w:color="auto" w:fill="8063A1"/>
          </w:tcPr>
          <w:p w:rsidR="00613433" w:rsidRPr="00321D91" w:rsidRDefault="00613433" w:rsidP="008F43FC">
            <w:pPr>
              <w:pStyle w:val="TableParagraph"/>
              <w:spacing w:before="3"/>
              <w:rPr>
                <w:rFonts w:ascii="Times New Roman" w:hAnsi="Times New Roman" w:cs="Times New Roman"/>
                <w:sz w:val="25"/>
              </w:rPr>
            </w:pPr>
          </w:p>
          <w:p w:rsidR="00613433" w:rsidRPr="00321D91" w:rsidRDefault="00613433" w:rsidP="008F43FC">
            <w:pPr>
              <w:pStyle w:val="TableParagraph"/>
              <w:ind w:left="363" w:right="125" w:firstLine="22"/>
              <w:rPr>
                <w:rFonts w:ascii="Times New Roman" w:hAnsi="Times New Roman" w:cs="Times New Roman"/>
                <w:b/>
                <w:sz w:val="20"/>
              </w:rPr>
            </w:pPr>
            <w:r w:rsidRPr="00321D91">
              <w:rPr>
                <w:rFonts w:ascii="Times New Roman" w:hAnsi="Times New Roman" w:cs="Times New Roman"/>
                <w:b/>
                <w:color w:val="FFFFFF"/>
                <w:w w:val="95"/>
                <w:sz w:val="20"/>
              </w:rPr>
              <w:t>Toplam</w:t>
            </w:r>
            <w:r w:rsidRPr="00321D91">
              <w:rPr>
                <w:rFonts w:ascii="Times New Roman" w:hAnsi="Times New Roman" w:cs="Times New Roman"/>
                <w:b/>
                <w:color w:val="FFFFFF"/>
                <w:spacing w:val="-45"/>
                <w:w w:val="95"/>
                <w:sz w:val="20"/>
              </w:rPr>
              <w:t xml:space="preserve"> </w:t>
            </w:r>
            <w:r w:rsidRPr="00321D91">
              <w:rPr>
                <w:rFonts w:ascii="Times New Roman" w:hAnsi="Times New Roman" w:cs="Times New Roman"/>
                <w:b/>
                <w:color w:val="FFFFFF"/>
                <w:sz w:val="20"/>
              </w:rPr>
              <w:t>Kaynak</w:t>
            </w:r>
          </w:p>
        </w:tc>
      </w:tr>
      <w:tr w:rsidR="00613433" w:rsidRPr="00321D91" w:rsidTr="00AD097E">
        <w:trPr>
          <w:trHeight w:val="460"/>
        </w:trPr>
        <w:tc>
          <w:tcPr>
            <w:tcW w:w="2062" w:type="dxa"/>
          </w:tcPr>
          <w:p w:rsidR="00613433" w:rsidRPr="00321D91" w:rsidRDefault="00613433" w:rsidP="008F43FC">
            <w:pPr>
              <w:pStyle w:val="TableParagraph"/>
              <w:spacing w:line="230" w:lineRule="exact"/>
              <w:ind w:left="178"/>
              <w:rPr>
                <w:rFonts w:ascii="Times New Roman" w:hAnsi="Times New Roman" w:cs="Times New Roman"/>
                <w:b/>
                <w:sz w:val="20"/>
              </w:rPr>
            </w:pPr>
            <w:r w:rsidRPr="00321D91">
              <w:rPr>
                <w:rFonts w:ascii="Times New Roman" w:hAnsi="Times New Roman" w:cs="Times New Roman"/>
                <w:b/>
                <w:sz w:val="20"/>
              </w:rPr>
              <w:t>Bütçe</w:t>
            </w:r>
            <w:r w:rsidRPr="00321D91">
              <w:rPr>
                <w:rFonts w:ascii="Times New Roman" w:hAnsi="Times New Roman" w:cs="Times New Roman"/>
                <w:b/>
                <w:spacing w:val="30"/>
                <w:sz w:val="20"/>
              </w:rPr>
              <w:t xml:space="preserve"> </w:t>
            </w:r>
            <w:r w:rsidRPr="00321D91">
              <w:rPr>
                <w:rFonts w:ascii="Times New Roman" w:hAnsi="Times New Roman" w:cs="Times New Roman"/>
                <w:b/>
                <w:sz w:val="20"/>
              </w:rPr>
              <w:t>Dışı</w:t>
            </w:r>
            <w:r w:rsidRPr="00321D91">
              <w:rPr>
                <w:rFonts w:ascii="Times New Roman" w:hAnsi="Times New Roman" w:cs="Times New Roman"/>
                <w:b/>
                <w:spacing w:val="29"/>
                <w:sz w:val="20"/>
              </w:rPr>
              <w:t xml:space="preserve"> </w:t>
            </w:r>
            <w:r w:rsidRPr="00321D91">
              <w:rPr>
                <w:rFonts w:ascii="Times New Roman" w:hAnsi="Times New Roman" w:cs="Times New Roman"/>
                <w:b/>
                <w:sz w:val="20"/>
              </w:rPr>
              <w:t>Fonlar</w:t>
            </w:r>
            <w:r w:rsidRPr="00321D91">
              <w:rPr>
                <w:rFonts w:ascii="Times New Roman" w:hAnsi="Times New Roman" w:cs="Times New Roman"/>
                <w:b/>
                <w:spacing w:val="-47"/>
                <w:sz w:val="20"/>
              </w:rPr>
              <w:t xml:space="preserve"> </w:t>
            </w:r>
            <w:r w:rsidRPr="00321D91">
              <w:rPr>
                <w:rFonts w:ascii="Times New Roman" w:hAnsi="Times New Roman" w:cs="Times New Roman"/>
                <w:b/>
                <w:sz w:val="20"/>
              </w:rPr>
              <w:t>(Okul</w:t>
            </w:r>
            <w:r w:rsidRPr="00321D91">
              <w:rPr>
                <w:rFonts w:ascii="Times New Roman" w:hAnsi="Times New Roman" w:cs="Times New Roman"/>
                <w:b/>
                <w:spacing w:val="-3"/>
                <w:sz w:val="20"/>
              </w:rPr>
              <w:t xml:space="preserve"> </w:t>
            </w:r>
            <w:r w:rsidRPr="00321D91">
              <w:rPr>
                <w:rFonts w:ascii="Times New Roman" w:hAnsi="Times New Roman" w:cs="Times New Roman"/>
                <w:b/>
                <w:sz w:val="20"/>
              </w:rPr>
              <w:t>Aile Birliği)</w:t>
            </w:r>
          </w:p>
        </w:tc>
        <w:tc>
          <w:tcPr>
            <w:tcW w:w="1196" w:type="dxa"/>
          </w:tcPr>
          <w:p w:rsidR="00613433" w:rsidRPr="00321D91" w:rsidRDefault="00613433" w:rsidP="008F43FC">
            <w:pPr>
              <w:pStyle w:val="TableParagraph"/>
              <w:spacing w:before="101"/>
              <w:ind w:right="95"/>
              <w:jc w:val="right"/>
              <w:rPr>
                <w:rFonts w:ascii="Times New Roman" w:hAnsi="Times New Roman" w:cs="Times New Roman"/>
              </w:rPr>
            </w:pPr>
            <w:r w:rsidRPr="00321D91">
              <w:rPr>
                <w:rFonts w:ascii="Times New Roman" w:hAnsi="Times New Roman" w:cs="Times New Roman"/>
              </w:rPr>
              <w:t>8000</w:t>
            </w:r>
          </w:p>
        </w:tc>
        <w:tc>
          <w:tcPr>
            <w:tcW w:w="1197" w:type="dxa"/>
          </w:tcPr>
          <w:p w:rsidR="00613433" w:rsidRPr="00321D91" w:rsidRDefault="00613433" w:rsidP="008F43FC">
            <w:pPr>
              <w:pStyle w:val="TableParagraph"/>
              <w:spacing w:before="101"/>
              <w:ind w:right="95"/>
              <w:jc w:val="right"/>
              <w:rPr>
                <w:rFonts w:ascii="Times New Roman" w:hAnsi="Times New Roman" w:cs="Times New Roman"/>
              </w:rPr>
            </w:pPr>
            <w:r w:rsidRPr="00321D91">
              <w:rPr>
                <w:rFonts w:ascii="Times New Roman" w:hAnsi="Times New Roman" w:cs="Times New Roman"/>
              </w:rPr>
              <w:t>10000</w:t>
            </w:r>
          </w:p>
        </w:tc>
        <w:tc>
          <w:tcPr>
            <w:tcW w:w="1196" w:type="dxa"/>
          </w:tcPr>
          <w:p w:rsidR="00613433" w:rsidRPr="00321D91" w:rsidRDefault="00613433" w:rsidP="008F43FC">
            <w:pPr>
              <w:pStyle w:val="TableParagraph"/>
              <w:spacing w:before="101"/>
              <w:ind w:right="94"/>
              <w:jc w:val="right"/>
              <w:rPr>
                <w:rFonts w:ascii="Times New Roman" w:hAnsi="Times New Roman" w:cs="Times New Roman"/>
              </w:rPr>
            </w:pPr>
            <w:r w:rsidRPr="00321D91">
              <w:rPr>
                <w:rFonts w:ascii="Times New Roman" w:hAnsi="Times New Roman" w:cs="Times New Roman"/>
              </w:rPr>
              <w:t>12000</w:t>
            </w:r>
          </w:p>
        </w:tc>
        <w:tc>
          <w:tcPr>
            <w:tcW w:w="1197" w:type="dxa"/>
          </w:tcPr>
          <w:p w:rsidR="00613433" w:rsidRPr="00321D91" w:rsidRDefault="00613433" w:rsidP="008F43FC">
            <w:pPr>
              <w:pStyle w:val="TableParagraph"/>
              <w:spacing w:before="101"/>
              <w:ind w:right="93"/>
              <w:jc w:val="right"/>
              <w:rPr>
                <w:rFonts w:ascii="Times New Roman" w:hAnsi="Times New Roman" w:cs="Times New Roman"/>
              </w:rPr>
            </w:pPr>
            <w:r w:rsidRPr="00321D91">
              <w:rPr>
                <w:rFonts w:ascii="Times New Roman" w:hAnsi="Times New Roman" w:cs="Times New Roman"/>
              </w:rPr>
              <w:t>14000</w:t>
            </w:r>
          </w:p>
        </w:tc>
        <w:tc>
          <w:tcPr>
            <w:tcW w:w="1196" w:type="dxa"/>
          </w:tcPr>
          <w:p w:rsidR="00613433" w:rsidRPr="00321D91" w:rsidRDefault="00613433" w:rsidP="008F43FC">
            <w:pPr>
              <w:pStyle w:val="TableParagraph"/>
              <w:spacing w:before="101"/>
              <w:ind w:right="93"/>
              <w:jc w:val="right"/>
              <w:rPr>
                <w:rFonts w:ascii="Times New Roman" w:hAnsi="Times New Roman" w:cs="Times New Roman"/>
              </w:rPr>
            </w:pPr>
            <w:r w:rsidRPr="00321D91">
              <w:rPr>
                <w:rFonts w:ascii="Times New Roman" w:hAnsi="Times New Roman" w:cs="Times New Roman"/>
              </w:rPr>
              <w:t>16000</w:t>
            </w:r>
          </w:p>
        </w:tc>
        <w:tc>
          <w:tcPr>
            <w:tcW w:w="1595" w:type="dxa"/>
          </w:tcPr>
          <w:p w:rsidR="00613433" w:rsidRPr="00321D91" w:rsidRDefault="001722DF" w:rsidP="008F43FC">
            <w:pPr>
              <w:pStyle w:val="TableParagraph"/>
              <w:spacing w:before="125"/>
              <w:ind w:right="92"/>
              <w:jc w:val="right"/>
              <w:rPr>
                <w:rFonts w:ascii="Times New Roman" w:hAnsi="Times New Roman" w:cs="Times New Roman"/>
                <w:b/>
              </w:rPr>
            </w:pPr>
            <w:r>
              <w:rPr>
                <w:rFonts w:ascii="Times New Roman" w:hAnsi="Times New Roman" w:cs="Times New Roman"/>
                <w:b/>
              </w:rPr>
              <w:t>60000</w:t>
            </w:r>
          </w:p>
        </w:tc>
      </w:tr>
      <w:tr w:rsidR="00613433" w:rsidRPr="00321D91" w:rsidTr="00AD097E">
        <w:trPr>
          <w:trHeight w:val="689"/>
        </w:trPr>
        <w:tc>
          <w:tcPr>
            <w:tcW w:w="2062" w:type="dxa"/>
          </w:tcPr>
          <w:p w:rsidR="00613433" w:rsidRPr="00321D91" w:rsidRDefault="00613433" w:rsidP="008F43FC">
            <w:pPr>
              <w:pStyle w:val="TableParagraph"/>
              <w:tabs>
                <w:tab w:val="left" w:pos="903"/>
                <w:tab w:val="left" w:pos="1762"/>
              </w:tabs>
              <w:spacing w:line="229" w:lineRule="exact"/>
              <w:ind w:left="178"/>
              <w:rPr>
                <w:rFonts w:ascii="Times New Roman" w:hAnsi="Times New Roman" w:cs="Times New Roman"/>
                <w:b/>
                <w:sz w:val="20"/>
              </w:rPr>
            </w:pPr>
            <w:r w:rsidRPr="00321D91">
              <w:rPr>
                <w:rFonts w:ascii="Times New Roman" w:hAnsi="Times New Roman" w:cs="Times New Roman"/>
                <w:b/>
                <w:sz w:val="20"/>
              </w:rPr>
              <w:t>Diğer</w:t>
            </w:r>
            <w:r w:rsidRPr="00321D91">
              <w:rPr>
                <w:rFonts w:ascii="Times New Roman" w:hAnsi="Times New Roman" w:cs="Times New Roman"/>
                <w:b/>
                <w:sz w:val="20"/>
              </w:rPr>
              <w:tab/>
              <w:t>(Ulusal</w:t>
            </w:r>
            <w:r w:rsidRPr="00321D91">
              <w:rPr>
                <w:rFonts w:ascii="Times New Roman" w:hAnsi="Times New Roman" w:cs="Times New Roman"/>
                <w:b/>
                <w:sz w:val="20"/>
              </w:rPr>
              <w:tab/>
              <w:t>ve</w:t>
            </w:r>
          </w:p>
          <w:p w:rsidR="00613433" w:rsidRPr="00321D91" w:rsidRDefault="00613433" w:rsidP="008F43FC">
            <w:pPr>
              <w:pStyle w:val="TableParagraph"/>
              <w:tabs>
                <w:tab w:val="left" w:pos="1541"/>
              </w:tabs>
              <w:spacing w:line="230" w:lineRule="exact"/>
              <w:ind w:left="178" w:right="96"/>
              <w:rPr>
                <w:rFonts w:ascii="Times New Roman" w:hAnsi="Times New Roman" w:cs="Times New Roman"/>
                <w:b/>
                <w:sz w:val="20"/>
              </w:rPr>
            </w:pPr>
            <w:r w:rsidRPr="00321D91">
              <w:rPr>
                <w:rFonts w:ascii="Times New Roman" w:hAnsi="Times New Roman" w:cs="Times New Roman"/>
                <w:b/>
                <w:sz w:val="20"/>
              </w:rPr>
              <w:t>Uluslararası</w:t>
            </w:r>
            <w:r w:rsidRPr="00321D91">
              <w:rPr>
                <w:rFonts w:ascii="Times New Roman" w:hAnsi="Times New Roman" w:cs="Times New Roman"/>
                <w:b/>
                <w:sz w:val="20"/>
              </w:rPr>
              <w:tab/>
            </w:r>
            <w:r w:rsidRPr="00321D91">
              <w:rPr>
                <w:rFonts w:ascii="Times New Roman" w:hAnsi="Times New Roman" w:cs="Times New Roman"/>
                <w:b/>
                <w:spacing w:val="-1"/>
                <w:sz w:val="20"/>
              </w:rPr>
              <w:t>Hibe</w:t>
            </w:r>
            <w:r w:rsidRPr="00321D91">
              <w:rPr>
                <w:rFonts w:ascii="Times New Roman" w:hAnsi="Times New Roman" w:cs="Times New Roman"/>
                <w:b/>
                <w:spacing w:val="-47"/>
                <w:sz w:val="20"/>
              </w:rPr>
              <w:t xml:space="preserve"> </w:t>
            </w:r>
            <w:r w:rsidRPr="00321D91">
              <w:rPr>
                <w:rFonts w:ascii="Times New Roman" w:hAnsi="Times New Roman" w:cs="Times New Roman"/>
                <w:b/>
                <w:sz w:val="20"/>
              </w:rPr>
              <w:t>Fonları</w:t>
            </w:r>
            <w:r w:rsidRPr="00321D91">
              <w:rPr>
                <w:rFonts w:ascii="Times New Roman" w:hAnsi="Times New Roman" w:cs="Times New Roman"/>
                <w:b/>
                <w:spacing w:val="-1"/>
                <w:sz w:val="20"/>
              </w:rPr>
              <w:t xml:space="preserve"> </w:t>
            </w:r>
            <w:r w:rsidRPr="00321D91">
              <w:rPr>
                <w:rFonts w:ascii="Times New Roman" w:hAnsi="Times New Roman" w:cs="Times New Roman"/>
                <w:b/>
                <w:sz w:val="20"/>
              </w:rPr>
              <w:t>vb.)</w:t>
            </w:r>
          </w:p>
        </w:tc>
        <w:tc>
          <w:tcPr>
            <w:tcW w:w="1196" w:type="dxa"/>
          </w:tcPr>
          <w:p w:rsidR="00613433" w:rsidRPr="00321D91" w:rsidRDefault="00613433" w:rsidP="008F43FC">
            <w:pPr>
              <w:pStyle w:val="TableParagraph"/>
              <w:spacing w:before="215"/>
              <w:ind w:right="95"/>
              <w:jc w:val="right"/>
              <w:rPr>
                <w:rFonts w:ascii="Times New Roman" w:hAnsi="Times New Roman" w:cs="Times New Roman"/>
              </w:rPr>
            </w:pPr>
            <w:r w:rsidRPr="00321D91">
              <w:rPr>
                <w:rFonts w:ascii="Times New Roman" w:hAnsi="Times New Roman" w:cs="Times New Roman"/>
              </w:rPr>
              <w:t>5000</w:t>
            </w:r>
          </w:p>
        </w:tc>
        <w:tc>
          <w:tcPr>
            <w:tcW w:w="1197" w:type="dxa"/>
          </w:tcPr>
          <w:p w:rsidR="00613433" w:rsidRPr="00321D91" w:rsidRDefault="00613433" w:rsidP="008F43FC">
            <w:pPr>
              <w:pStyle w:val="TableParagraph"/>
              <w:spacing w:before="215"/>
              <w:ind w:right="95"/>
              <w:jc w:val="right"/>
              <w:rPr>
                <w:rFonts w:ascii="Times New Roman" w:hAnsi="Times New Roman" w:cs="Times New Roman"/>
              </w:rPr>
            </w:pPr>
            <w:r w:rsidRPr="00321D91">
              <w:rPr>
                <w:rFonts w:ascii="Times New Roman" w:hAnsi="Times New Roman" w:cs="Times New Roman"/>
              </w:rPr>
              <w:t>6000</w:t>
            </w:r>
          </w:p>
        </w:tc>
        <w:tc>
          <w:tcPr>
            <w:tcW w:w="1196" w:type="dxa"/>
          </w:tcPr>
          <w:p w:rsidR="00613433" w:rsidRPr="00321D91" w:rsidRDefault="00613433" w:rsidP="008F43FC">
            <w:pPr>
              <w:pStyle w:val="TableParagraph"/>
              <w:spacing w:before="215"/>
              <w:ind w:right="94"/>
              <w:jc w:val="right"/>
              <w:rPr>
                <w:rFonts w:ascii="Times New Roman" w:hAnsi="Times New Roman" w:cs="Times New Roman"/>
              </w:rPr>
            </w:pPr>
            <w:r w:rsidRPr="00321D91">
              <w:rPr>
                <w:rFonts w:ascii="Times New Roman" w:hAnsi="Times New Roman" w:cs="Times New Roman"/>
              </w:rPr>
              <w:t>7000</w:t>
            </w:r>
          </w:p>
        </w:tc>
        <w:tc>
          <w:tcPr>
            <w:tcW w:w="1197" w:type="dxa"/>
          </w:tcPr>
          <w:p w:rsidR="00613433" w:rsidRPr="00321D91" w:rsidRDefault="00613433" w:rsidP="008F43FC">
            <w:pPr>
              <w:pStyle w:val="TableParagraph"/>
              <w:spacing w:before="215"/>
              <w:ind w:right="93"/>
              <w:jc w:val="right"/>
              <w:rPr>
                <w:rFonts w:ascii="Times New Roman" w:hAnsi="Times New Roman" w:cs="Times New Roman"/>
              </w:rPr>
            </w:pPr>
            <w:r w:rsidRPr="00321D91">
              <w:rPr>
                <w:rFonts w:ascii="Times New Roman" w:hAnsi="Times New Roman" w:cs="Times New Roman"/>
              </w:rPr>
              <w:t>8000</w:t>
            </w:r>
          </w:p>
        </w:tc>
        <w:tc>
          <w:tcPr>
            <w:tcW w:w="1196" w:type="dxa"/>
          </w:tcPr>
          <w:p w:rsidR="00613433" w:rsidRPr="00321D91" w:rsidRDefault="00613433" w:rsidP="008F43FC">
            <w:pPr>
              <w:pStyle w:val="TableParagraph"/>
              <w:spacing w:before="215"/>
              <w:ind w:right="93"/>
              <w:jc w:val="right"/>
              <w:rPr>
                <w:rFonts w:ascii="Times New Roman" w:hAnsi="Times New Roman" w:cs="Times New Roman"/>
              </w:rPr>
            </w:pPr>
            <w:r w:rsidRPr="00321D91">
              <w:rPr>
                <w:rFonts w:ascii="Times New Roman" w:hAnsi="Times New Roman" w:cs="Times New Roman"/>
              </w:rPr>
              <w:t>9000</w:t>
            </w:r>
          </w:p>
        </w:tc>
        <w:tc>
          <w:tcPr>
            <w:tcW w:w="1595" w:type="dxa"/>
          </w:tcPr>
          <w:p w:rsidR="00613433" w:rsidRPr="00321D91" w:rsidRDefault="00613433" w:rsidP="008F43FC">
            <w:pPr>
              <w:pStyle w:val="TableParagraph"/>
              <w:spacing w:before="9"/>
              <w:rPr>
                <w:rFonts w:ascii="Times New Roman" w:hAnsi="Times New Roman" w:cs="Times New Roman"/>
              </w:rPr>
            </w:pPr>
          </w:p>
          <w:p w:rsidR="00613433" w:rsidRPr="00321D91" w:rsidRDefault="00613433" w:rsidP="008F43FC">
            <w:pPr>
              <w:pStyle w:val="TableParagraph"/>
              <w:spacing w:before="1"/>
              <w:ind w:right="92"/>
              <w:jc w:val="right"/>
              <w:rPr>
                <w:rFonts w:ascii="Times New Roman" w:hAnsi="Times New Roman" w:cs="Times New Roman"/>
                <w:b/>
              </w:rPr>
            </w:pPr>
            <w:r w:rsidRPr="00321D91">
              <w:rPr>
                <w:rFonts w:ascii="Times New Roman" w:hAnsi="Times New Roman" w:cs="Times New Roman"/>
                <w:b/>
              </w:rPr>
              <w:t>35000</w:t>
            </w:r>
          </w:p>
        </w:tc>
      </w:tr>
      <w:tr w:rsidR="00613433" w:rsidRPr="00321D91" w:rsidTr="00AD097E">
        <w:trPr>
          <w:trHeight w:val="447"/>
        </w:trPr>
        <w:tc>
          <w:tcPr>
            <w:tcW w:w="2062" w:type="dxa"/>
          </w:tcPr>
          <w:p w:rsidR="00613433" w:rsidRPr="00321D91" w:rsidRDefault="00613433" w:rsidP="008F43FC">
            <w:pPr>
              <w:pStyle w:val="TableParagraph"/>
              <w:spacing w:before="196"/>
              <w:ind w:left="178"/>
              <w:rPr>
                <w:rFonts w:ascii="Times New Roman" w:hAnsi="Times New Roman" w:cs="Times New Roman"/>
                <w:b/>
                <w:sz w:val="20"/>
              </w:rPr>
            </w:pPr>
            <w:r w:rsidRPr="00321D91">
              <w:rPr>
                <w:rFonts w:ascii="Times New Roman" w:hAnsi="Times New Roman" w:cs="Times New Roman"/>
                <w:b/>
                <w:sz w:val="20"/>
              </w:rPr>
              <w:t>TOPLAM</w:t>
            </w:r>
          </w:p>
        </w:tc>
        <w:tc>
          <w:tcPr>
            <w:tcW w:w="1196" w:type="dxa"/>
          </w:tcPr>
          <w:p w:rsidR="00613433" w:rsidRPr="00321D91" w:rsidRDefault="00613433" w:rsidP="008F43FC">
            <w:pPr>
              <w:pStyle w:val="TableParagraph"/>
              <w:spacing w:before="184"/>
              <w:ind w:right="95"/>
              <w:jc w:val="right"/>
              <w:rPr>
                <w:rFonts w:ascii="Times New Roman" w:hAnsi="Times New Roman" w:cs="Times New Roman"/>
                <w:b/>
              </w:rPr>
            </w:pPr>
            <w:r w:rsidRPr="00321D91">
              <w:rPr>
                <w:rFonts w:ascii="Times New Roman" w:hAnsi="Times New Roman" w:cs="Times New Roman"/>
                <w:b/>
              </w:rPr>
              <w:t>13000</w:t>
            </w:r>
          </w:p>
        </w:tc>
        <w:tc>
          <w:tcPr>
            <w:tcW w:w="1197" w:type="dxa"/>
          </w:tcPr>
          <w:p w:rsidR="00613433" w:rsidRPr="00321D91" w:rsidRDefault="00613433" w:rsidP="008F43FC">
            <w:pPr>
              <w:pStyle w:val="TableParagraph"/>
              <w:spacing w:before="184"/>
              <w:ind w:right="95"/>
              <w:jc w:val="right"/>
              <w:rPr>
                <w:rFonts w:ascii="Times New Roman" w:hAnsi="Times New Roman" w:cs="Times New Roman"/>
                <w:b/>
              </w:rPr>
            </w:pPr>
            <w:r w:rsidRPr="00321D91">
              <w:rPr>
                <w:rFonts w:ascii="Times New Roman" w:hAnsi="Times New Roman" w:cs="Times New Roman"/>
                <w:b/>
              </w:rPr>
              <w:t>16000</w:t>
            </w:r>
          </w:p>
        </w:tc>
        <w:tc>
          <w:tcPr>
            <w:tcW w:w="1196" w:type="dxa"/>
          </w:tcPr>
          <w:p w:rsidR="00613433" w:rsidRPr="00321D91" w:rsidRDefault="00613433" w:rsidP="008F43FC">
            <w:pPr>
              <w:pStyle w:val="TableParagraph"/>
              <w:spacing w:before="184"/>
              <w:ind w:right="94"/>
              <w:jc w:val="right"/>
              <w:rPr>
                <w:rFonts w:ascii="Times New Roman" w:hAnsi="Times New Roman" w:cs="Times New Roman"/>
                <w:b/>
              </w:rPr>
            </w:pPr>
            <w:r w:rsidRPr="00321D91">
              <w:rPr>
                <w:rFonts w:ascii="Times New Roman" w:hAnsi="Times New Roman" w:cs="Times New Roman"/>
                <w:b/>
              </w:rPr>
              <w:t>19000</w:t>
            </w:r>
          </w:p>
        </w:tc>
        <w:tc>
          <w:tcPr>
            <w:tcW w:w="1197" w:type="dxa"/>
          </w:tcPr>
          <w:p w:rsidR="00613433" w:rsidRPr="00321D91" w:rsidRDefault="00613433" w:rsidP="008F43FC">
            <w:pPr>
              <w:pStyle w:val="TableParagraph"/>
              <w:spacing w:before="184"/>
              <w:ind w:right="93"/>
              <w:jc w:val="right"/>
              <w:rPr>
                <w:rFonts w:ascii="Times New Roman" w:hAnsi="Times New Roman" w:cs="Times New Roman"/>
                <w:b/>
              </w:rPr>
            </w:pPr>
            <w:r w:rsidRPr="00321D91">
              <w:rPr>
                <w:rFonts w:ascii="Times New Roman" w:hAnsi="Times New Roman" w:cs="Times New Roman"/>
                <w:b/>
              </w:rPr>
              <w:t>22000</w:t>
            </w:r>
          </w:p>
        </w:tc>
        <w:tc>
          <w:tcPr>
            <w:tcW w:w="1196" w:type="dxa"/>
          </w:tcPr>
          <w:p w:rsidR="00613433" w:rsidRPr="00321D91" w:rsidRDefault="00613433" w:rsidP="008F43FC">
            <w:pPr>
              <w:pStyle w:val="TableParagraph"/>
              <w:spacing w:before="184"/>
              <w:ind w:right="93"/>
              <w:jc w:val="right"/>
              <w:rPr>
                <w:rFonts w:ascii="Times New Roman" w:hAnsi="Times New Roman" w:cs="Times New Roman"/>
                <w:b/>
              </w:rPr>
            </w:pPr>
            <w:r w:rsidRPr="00321D91">
              <w:rPr>
                <w:rFonts w:ascii="Times New Roman" w:hAnsi="Times New Roman" w:cs="Times New Roman"/>
                <w:b/>
              </w:rPr>
              <w:t>25000</w:t>
            </w:r>
          </w:p>
        </w:tc>
        <w:tc>
          <w:tcPr>
            <w:tcW w:w="1595" w:type="dxa"/>
          </w:tcPr>
          <w:p w:rsidR="00613433" w:rsidRPr="00321D91" w:rsidRDefault="00613433" w:rsidP="008F43FC">
            <w:pPr>
              <w:pStyle w:val="TableParagraph"/>
              <w:rPr>
                <w:rFonts w:ascii="Times New Roman" w:hAnsi="Times New Roman" w:cs="Times New Roman"/>
              </w:rPr>
            </w:pPr>
          </w:p>
          <w:p w:rsidR="00613433" w:rsidRPr="00321D91" w:rsidRDefault="00613433" w:rsidP="008F43FC">
            <w:pPr>
              <w:pStyle w:val="TableParagraph"/>
              <w:ind w:right="92"/>
              <w:jc w:val="right"/>
              <w:rPr>
                <w:rFonts w:ascii="Times New Roman" w:hAnsi="Times New Roman" w:cs="Times New Roman"/>
                <w:b/>
              </w:rPr>
            </w:pPr>
            <w:r w:rsidRPr="00321D91">
              <w:rPr>
                <w:rFonts w:ascii="Times New Roman" w:hAnsi="Times New Roman" w:cs="Times New Roman"/>
                <w:b/>
              </w:rPr>
              <w:t>95000</w:t>
            </w:r>
          </w:p>
        </w:tc>
      </w:tr>
    </w:tbl>
    <w:p w:rsidR="00613433" w:rsidRPr="00321D91" w:rsidRDefault="00613433" w:rsidP="00613433">
      <w:pPr>
        <w:ind w:firstLine="567"/>
        <w:rPr>
          <w:rFonts w:ascii="Times New Roman" w:hAnsi="Times New Roman" w:cs="Times New Roman"/>
          <w:b/>
          <w:sz w:val="36"/>
          <w:szCs w:val="24"/>
        </w:rPr>
      </w:pPr>
    </w:p>
    <w:p w:rsidR="00D5282B" w:rsidRPr="00321D91" w:rsidRDefault="00810F33" w:rsidP="00F93BB3">
      <w:pPr>
        <w:pStyle w:val="Balk2"/>
        <w:rPr>
          <w:rFonts w:ascii="Times New Roman" w:hAnsi="Times New Roman" w:cs="Times New Roman"/>
          <w:b/>
          <w:color w:val="auto"/>
          <w:sz w:val="24"/>
        </w:rPr>
      </w:pPr>
      <w:bookmarkStart w:id="19" w:name="_Toc168406748"/>
      <w:r w:rsidRPr="00321D91">
        <w:rPr>
          <w:rFonts w:ascii="Times New Roman" w:hAnsi="Times New Roman" w:cs="Times New Roman"/>
          <w:b/>
          <w:color w:val="auto"/>
          <w:w w:val="95"/>
          <w:sz w:val="24"/>
        </w:rPr>
        <w:t>G</w:t>
      </w:r>
      <w:r w:rsidR="00613433" w:rsidRPr="00321D91">
        <w:rPr>
          <w:rFonts w:ascii="Times New Roman" w:hAnsi="Times New Roman" w:cs="Times New Roman"/>
          <w:b/>
          <w:color w:val="auto"/>
          <w:w w:val="95"/>
          <w:sz w:val="24"/>
        </w:rPr>
        <w:t>.</w:t>
      </w:r>
      <w:r w:rsidR="00613433" w:rsidRPr="00321D91">
        <w:rPr>
          <w:rFonts w:ascii="Times New Roman" w:hAnsi="Times New Roman" w:cs="Times New Roman"/>
          <w:b/>
          <w:color w:val="auto"/>
          <w:spacing w:val="26"/>
          <w:w w:val="95"/>
          <w:sz w:val="24"/>
        </w:rPr>
        <w:t xml:space="preserve"> </w:t>
      </w:r>
      <w:r w:rsidR="00613433" w:rsidRPr="00321D91">
        <w:rPr>
          <w:rFonts w:ascii="Times New Roman" w:hAnsi="Times New Roman" w:cs="Times New Roman"/>
          <w:b/>
          <w:color w:val="auto"/>
          <w:w w:val="95"/>
          <w:sz w:val="24"/>
        </w:rPr>
        <w:t>GZFT</w:t>
      </w:r>
      <w:r w:rsidR="00613433" w:rsidRPr="00321D91">
        <w:rPr>
          <w:rFonts w:ascii="Times New Roman" w:hAnsi="Times New Roman" w:cs="Times New Roman"/>
          <w:b/>
          <w:color w:val="auto"/>
          <w:spacing w:val="6"/>
          <w:w w:val="95"/>
          <w:sz w:val="24"/>
        </w:rPr>
        <w:t xml:space="preserve"> </w:t>
      </w:r>
      <w:r w:rsidR="00613433" w:rsidRPr="00321D91">
        <w:rPr>
          <w:rFonts w:ascii="Times New Roman" w:hAnsi="Times New Roman" w:cs="Times New Roman"/>
          <w:b/>
          <w:color w:val="auto"/>
          <w:w w:val="95"/>
          <w:sz w:val="24"/>
        </w:rPr>
        <w:t>Analizi</w:t>
      </w:r>
      <w:bookmarkEnd w:id="19"/>
    </w:p>
    <w:tbl>
      <w:tblPr>
        <w:tblStyle w:val="TableNormal"/>
        <w:tblpPr w:leftFromText="141" w:rightFromText="141" w:vertAnchor="text" w:horzAnchor="margin" w:tblpX="-5" w:tblpY="380"/>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04"/>
        <w:gridCol w:w="2502"/>
        <w:gridCol w:w="2501"/>
        <w:gridCol w:w="2127"/>
      </w:tblGrid>
      <w:tr w:rsidR="006F291D" w:rsidRPr="00321D91" w:rsidTr="006F291D">
        <w:trPr>
          <w:trHeight w:val="337"/>
        </w:trPr>
        <w:tc>
          <w:tcPr>
            <w:tcW w:w="5006" w:type="dxa"/>
            <w:gridSpan w:val="2"/>
            <w:shd w:val="clear" w:color="auto" w:fill="8063A1"/>
          </w:tcPr>
          <w:p w:rsidR="006F291D" w:rsidRPr="00321D91" w:rsidRDefault="006F291D" w:rsidP="006F291D">
            <w:pPr>
              <w:pStyle w:val="TableParagraph"/>
              <w:spacing w:before="60" w:line="257" w:lineRule="exact"/>
              <w:ind w:left="1974" w:right="2107"/>
              <w:jc w:val="center"/>
              <w:rPr>
                <w:rFonts w:ascii="Times New Roman" w:hAnsi="Times New Roman" w:cs="Times New Roman"/>
                <w:b/>
                <w:sz w:val="24"/>
              </w:rPr>
            </w:pPr>
            <w:r w:rsidRPr="00321D91">
              <w:rPr>
                <w:rFonts w:ascii="Times New Roman" w:hAnsi="Times New Roman" w:cs="Times New Roman"/>
                <w:b/>
                <w:color w:val="FFFFFF"/>
                <w:sz w:val="24"/>
              </w:rPr>
              <w:t>İç</w:t>
            </w:r>
            <w:r w:rsidRPr="00321D91">
              <w:rPr>
                <w:rFonts w:ascii="Times New Roman" w:hAnsi="Times New Roman" w:cs="Times New Roman"/>
                <w:b/>
                <w:color w:val="FFFFFF"/>
                <w:spacing w:val="-3"/>
                <w:sz w:val="24"/>
              </w:rPr>
              <w:t xml:space="preserve"> </w:t>
            </w:r>
            <w:r w:rsidRPr="00321D91">
              <w:rPr>
                <w:rFonts w:ascii="Times New Roman" w:hAnsi="Times New Roman" w:cs="Times New Roman"/>
                <w:b/>
                <w:color w:val="FFFFFF"/>
                <w:sz w:val="24"/>
              </w:rPr>
              <w:t>Çevre</w:t>
            </w:r>
          </w:p>
        </w:tc>
        <w:tc>
          <w:tcPr>
            <w:tcW w:w="4628" w:type="dxa"/>
            <w:gridSpan w:val="2"/>
            <w:shd w:val="clear" w:color="auto" w:fill="8063A1"/>
          </w:tcPr>
          <w:p w:rsidR="006F291D" w:rsidRPr="00321D91" w:rsidRDefault="006F291D" w:rsidP="006F291D">
            <w:pPr>
              <w:pStyle w:val="TableParagraph"/>
              <w:spacing w:before="60" w:line="257" w:lineRule="exact"/>
              <w:ind w:left="1907" w:right="2046"/>
              <w:jc w:val="center"/>
              <w:rPr>
                <w:rFonts w:ascii="Times New Roman" w:hAnsi="Times New Roman" w:cs="Times New Roman"/>
                <w:b/>
                <w:sz w:val="24"/>
              </w:rPr>
            </w:pPr>
            <w:r w:rsidRPr="00321D91">
              <w:rPr>
                <w:rFonts w:ascii="Times New Roman" w:hAnsi="Times New Roman" w:cs="Times New Roman"/>
                <w:b/>
                <w:color w:val="FFFFFF"/>
                <w:sz w:val="24"/>
              </w:rPr>
              <w:t>Dış</w:t>
            </w:r>
            <w:r w:rsidRPr="00321D91">
              <w:rPr>
                <w:rFonts w:ascii="Times New Roman" w:hAnsi="Times New Roman" w:cs="Times New Roman"/>
                <w:b/>
                <w:color w:val="FFFFFF"/>
                <w:spacing w:val="-4"/>
                <w:sz w:val="24"/>
              </w:rPr>
              <w:t xml:space="preserve"> </w:t>
            </w:r>
            <w:r w:rsidRPr="00321D91">
              <w:rPr>
                <w:rFonts w:ascii="Times New Roman" w:hAnsi="Times New Roman" w:cs="Times New Roman"/>
                <w:b/>
                <w:color w:val="FFFFFF"/>
                <w:sz w:val="24"/>
              </w:rPr>
              <w:t>Çevre</w:t>
            </w:r>
          </w:p>
        </w:tc>
      </w:tr>
      <w:tr w:rsidR="006F291D" w:rsidRPr="00321D91" w:rsidTr="006F291D">
        <w:trPr>
          <w:trHeight w:val="334"/>
        </w:trPr>
        <w:tc>
          <w:tcPr>
            <w:tcW w:w="2504" w:type="dxa"/>
            <w:shd w:val="clear" w:color="auto" w:fill="8063A1"/>
          </w:tcPr>
          <w:p w:rsidR="006F291D" w:rsidRPr="00321D91" w:rsidRDefault="006F291D" w:rsidP="006F291D">
            <w:pPr>
              <w:pStyle w:val="TableParagraph"/>
              <w:spacing w:before="59" w:line="255" w:lineRule="exact"/>
              <w:ind w:left="609"/>
              <w:rPr>
                <w:rFonts w:ascii="Times New Roman" w:hAnsi="Times New Roman" w:cs="Times New Roman"/>
                <w:b/>
                <w:sz w:val="24"/>
              </w:rPr>
            </w:pPr>
            <w:r w:rsidRPr="00321D91">
              <w:rPr>
                <w:rFonts w:ascii="Times New Roman" w:hAnsi="Times New Roman" w:cs="Times New Roman"/>
                <w:b/>
                <w:color w:val="FFFFFF"/>
                <w:sz w:val="24"/>
              </w:rPr>
              <w:t>Güçlü</w:t>
            </w:r>
            <w:r w:rsidRPr="00321D91">
              <w:rPr>
                <w:rFonts w:ascii="Times New Roman" w:hAnsi="Times New Roman" w:cs="Times New Roman"/>
                <w:b/>
                <w:color w:val="FFFFFF"/>
                <w:spacing w:val="-2"/>
                <w:sz w:val="24"/>
              </w:rPr>
              <w:t xml:space="preserve"> </w:t>
            </w:r>
            <w:r w:rsidRPr="00321D91">
              <w:rPr>
                <w:rFonts w:ascii="Times New Roman" w:hAnsi="Times New Roman" w:cs="Times New Roman"/>
                <w:b/>
                <w:color w:val="FFFFFF"/>
                <w:sz w:val="24"/>
              </w:rPr>
              <w:t>yönler</w:t>
            </w:r>
          </w:p>
        </w:tc>
        <w:tc>
          <w:tcPr>
            <w:tcW w:w="2502" w:type="dxa"/>
            <w:shd w:val="clear" w:color="auto" w:fill="8063A1"/>
          </w:tcPr>
          <w:p w:rsidR="006F291D" w:rsidRPr="00321D91" w:rsidRDefault="006F291D" w:rsidP="006F291D">
            <w:pPr>
              <w:pStyle w:val="TableParagraph"/>
              <w:spacing w:before="59" w:line="255" w:lineRule="exact"/>
              <w:ind w:left="654"/>
              <w:rPr>
                <w:rFonts w:ascii="Times New Roman" w:hAnsi="Times New Roman" w:cs="Times New Roman"/>
                <w:b/>
                <w:sz w:val="24"/>
              </w:rPr>
            </w:pPr>
            <w:r w:rsidRPr="00321D91">
              <w:rPr>
                <w:rFonts w:ascii="Times New Roman" w:hAnsi="Times New Roman" w:cs="Times New Roman"/>
                <w:b/>
                <w:color w:val="FFFFFF"/>
                <w:sz w:val="24"/>
              </w:rPr>
              <w:t>Zayıf</w:t>
            </w:r>
            <w:r w:rsidRPr="00321D91">
              <w:rPr>
                <w:rFonts w:ascii="Times New Roman" w:hAnsi="Times New Roman" w:cs="Times New Roman"/>
                <w:b/>
                <w:color w:val="FFFFFF"/>
                <w:spacing w:val="-1"/>
                <w:sz w:val="24"/>
              </w:rPr>
              <w:t xml:space="preserve"> </w:t>
            </w:r>
            <w:r w:rsidRPr="00321D91">
              <w:rPr>
                <w:rFonts w:ascii="Times New Roman" w:hAnsi="Times New Roman" w:cs="Times New Roman"/>
                <w:b/>
                <w:color w:val="FFFFFF"/>
                <w:sz w:val="24"/>
              </w:rPr>
              <w:t>yönler</w:t>
            </w:r>
          </w:p>
        </w:tc>
        <w:tc>
          <w:tcPr>
            <w:tcW w:w="2501" w:type="dxa"/>
            <w:shd w:val="clear" w:color="auto" w:fill="8063A1"/>
          </w:tcPr>
          <w:p w:rsidR="006F291D" w:rsidRPr="00321D91" w:rsidRDefault="006F291D" w:rsidP="006F291D">
            <w:pPr>
              <w:pStyle w:val="TableParagraph"/>
              <w:spacing w:before="59" w:line="255" w:lineRule="exact"/>
              <w:ind w:left="833"/>
              <w:rPr>
                <w:rFonts w:ascii="Times New Roman" w:hAnsi="Times New Roman" w:cs="Times New Roman"/>
                <w:b/>
                <w:sz w:val="24"/>
              </w:rPr>
            </w:pPr>
            <w:r w:rsidRPr="00321D91">
              <w:rPr>
                <w:rFonts w:ascii="Times New Roman" w:hAnsi="Times New Roman" w:cs="Times New Roman"/>
                <w:b/>
                <w:color w:val="FFFFFF"/>
                <w:sz w:val="24"/>
              </w:rPr>
              <w:t>Fırsatlar</w:t>
            </w:r>
          </w:p>
        </w:tc>
        <w:tc>
          <w:tcPr>
            <w:tcW w:w="2127" w:type="dxa"/>
            <w:shd w:val="clear" w:color="auto" w:fill="8063A1"/>
          </w:tcPr>
          <w:p w:rsidR="006F291D" w:rsidRPr="00321D91" w:rsidRDefault="006F291D" w:rsidP="006F291D">
            <w:pPr>
              <w:pStyle w:val="TableParagraph"/>
              <w:spacing w:before="59" w:line="255" w:lineRule="exact"/>
              <w:ind w:left="787"/>
              <w:rPr>
                <w:rFonts w:ascii="Times New Roman" w:hAnsi="Times New Roman" w:cs="Times New Roman"/>
                <w:b/>
                <w:sz w:val="24"/>
              </w:rPr>
            </w:pPr>
            <w:r w:rsidRPr="00321D91">
              <w:rPr>
                <w:rFonts w:ascii="Times New Roman" w:hAnsi="Times New Roman" w:cs="Times New Roman"/>
                <w:b/>
                <w:color w:val="FFFFFF"/>
                <w:sz w:val="24"/>
              </w:rPr>
              <w:t>Tehditler</w:t>
            </w:r>
          </w:p>
        </w:tc>
      </w:tr>
      <w:tr w:rsidR="006F291D" w:rsidRPr="00321D91" w:rsidTr="006F291D">
        <w:trPr>
          <w:trHeight w:val="7135"/>
        </w:trPr>
        <w:tc>
          <w:tcPr>
            <w:tcW w:w="2504" w:type="dxa"/>
          </w:tcPr>
          <w:p w:rsidR="006F291D" w:rsidRPr="00321D91" w:rsidRDefault="006F291D" w:rsidP="00C1618C">
            <w:pPr>
              <w:pStyle w:val="TableParagraph"/>
              <w:numPr>
                <w:ilvl w:val="0"/>
                <w:numId w:val="4"/>
              </w:numPr>
              <w:tabs>
                <w:tab w:val="left" w:pos="826"/>
                <w:tab w:val="left" w:pos="827"/>
              </w:tabs>
              <w:ind w:right="775"/>
              <w:rPr>
                <w:rFonts w:ascii="Times New Roman" w:hAnsi="Times New Roman" w:cs="Times New Roman"/>
                <w:sz w:val="18"/>
              </w:rPr>
            </w:pPr>
            <w:r w:rsidRPr="00321D91">
              <w:rPr>
                <w:rFonts w:ascii="Times New Roman" w:hAnsi="Times New Roman" w:cs="Times New Roman"/>
                <w:spacing w:val="-1"/>
                <w:sz w:val="18"/>
              </w:rPr>
              <w:t xml:space="preserve">Geniş </w:t>
            </w:r>
            <w:r w:rsidRPr="00321D91">
              <w:rPr>
                <w:rFonts w:ascii="Times New Roman" w:hAnsi="Times New Roman" w:cs="Times New Roman"/>
                <w:sz w:val="18"/>
              </w:rPr>
              <w:t>bahçe</w:t>
            </w:r>
            <w:r w:rsidRPr="00321D91">
              <w:rPr>
                <w:rFonts w:ascii="Times New Roman" w:hAnsi="Times New Roman" w:cs="Times New Roman"/>
                <w:spacing w:val="-42"/>
                <w:sz w:val="18"/>
              </w:rPr>
              <w:t xml:space="preserve"> </w:t>
            </w:r>
            <w:r w:rsidRPr="00321D91">
              <w:rPr>
                <w:rFonts w:ascii="Times New Roman" w:hAnsi="Times New Roman" w:cs="Times New Roman"/>
                <w:sz w:val="18"/>
              </w:rPr>
              <w:t>alanlarımız.</w:t>
            </w:r>
          </w:p>
          <w:p w:rsidR="006F291D" w:rsidRPr="00321D91" w:rsidRDefault="006F291D" w:rsidP="00C1618C">
            <w:pPr>
              <w:pStyle w:val="TableParagraph"/>
              <w:numPr>
                <w:ilvl w:val="0"/>
                <w:numId w:val="4"/>
              </w:numPr>
              <w:tabs>
                <w:tab w:val="left" w:pos="872"/>
                <w:tab w:val="left" w:pos="873"/>
              </w:tabs>
              <w:ind w:right="276"/>
              <w:rPr>
                <w:rFonts w:ascii="Times New Roman" w:hAnsi="Times New Roman" w:cs="Times New Roman"/>
                <w:sz w:val="18"/>
              </w:rPr>
            </w:pPr>
            <w:r w:rsidRPr="00321D91">
              <w:rPr>
                <w:rFonts w:ascii="Times New Roman" w:hAnsi="Times New Roman" w:cs="Times New Roman"/>
              </w:rPr>
              <w:tab/>
            </w:r>
            <w:r w:rsidRPr="00321D91">
              <w:rPr>
                <w:rFonts w:ascii="Times New Roman" w:hAnsi="Times New Roman" w:cs="Times New Roman"/>
                <w:sz w:val="18"/>
              </w:rPr>
              <w:t>Her sınıfta</w:t>
            </w:r>
            <w:r w:rsidRPr="00321D91">
              <w:rPr>
                <w:rFonts w:ascii="Times New Roman" w:hAnsi="Times New Roman" w:cs="Times New Roman"/>
                <w:spacing w:val="1"/>
                <w:sz w:val="18"/>
              </w:rPr>
              <w:t xml:space="preserve"> </w:t>
            </w:r>
            <w:r w:rsidRPr="00321D91">
              <w:rPr>
                <w:rFonts w:ascii="Times New Roman" w:hAnsi="Times New Roman" w:cs="Times New Roman"/>
                <w:spacing w:val="-1"/>
                <w:sz w:val="18"/>
              </w:rPr>
              <w:t xml:space="preserve">etkileşimli </w:t>
            </w:r>
            <w:r w:rsidRPr="00321D91">
              <w:rPr>
                <w:rFonts w:ascii="Times New Roman" w:hAnsi="Times New Roman" w:cs="Times New Roman"/>
                <w:sz w:val="18"/>
              </w:rPr>
              <w:t>tahtanın</w:t>
            </w:r>
            <w:r w:rsidRPr="00321D91">
              <w:rPr>
                <w:rFonts w:ascii="Times New Roman" w:hAnsi="Times New Roman" w:cs="Times New Roman"/>
                <w:spacing w:val="-42"/>
                <w:sz w:val="18"/>
              </w:rPr>
              <w:t xml:space="preserve"> </w:t>
            </w:r>
            <w:r w:rsidRPr="00321D91">
              <w:rPr>
                <w:rFonts w:ascii="Times New Roman" w:hAnsi="Times New Roman" w:cs="Times New Roman"/>
                <w:sz w:val="18"/>
              </w:rPr>
              <w:t>bulunması</w:t>
            </w:r>
          </w:p>
          <w:p w:rsidR="006F291D" w:rsidRPr="00321D91" w:rsidRDefault="006F291D" w:rsidP="00C1618C">
            <w:pPr>
              <w:pStyle w:val="TableParagraph"/>
              <w:numPr>
                <w:ilvl w:val="0"/>
                <w:numId w:val="4"/>
              </w:numPr>
              <w:tabs>
                <w:tab w:val="left" w:pos="872"/>
                <w:tab w:val="left" w:pos="873"/>
              </w:tabs>
              <w:ind w:right="168"/>
              <w:rPr>
                <w:rFonts w:ascii="Times New Roman" w:hAnsi="Times New Roman" w:cs="Times New Roman"/>
                <w:sz w:val="18"/>
              </w:rPr>
            </w:pPr>
            <w:r w:rsidRPr="00321D91">
              <w:rPr>
                <w:rFonts w:ascii="Times New Roman" w:hAnsi="Times New Roman" w:cs="Times New Roman"/>
                <w:sz w:val="18"/>
              </w:rPr>
              <w:t>Başarılı örnek</w:t>
            </w:r>
            <w:r w:rsidRPr="00321D91">
              <w:rPr>
                <w:rFonts w:ascii="Times New Roman" w:hAnsi="Times New Roman" w:cs="Times New Roman"/>
                <w:spacing w:val="1"/>
                <w:sz w:val="18"/>
              </w:rPr>
              <w:t xml:space="preserve"> </w:t>
            </w:r>
            <w:r w:rsidRPr="00321D91">
              <w:rPr>
                <w:rFonts w:ascii="Times New Roman" w:hAnsi="Times New Roman" w:cs="Times New Roman"/>
                <w:sz w:val="18"/>
              </w:rPr>
              <w:t>mezunlarımızın</w:t>
            </w:r>
            <w:r w:rsidRPr="00321D91">
              <w:rPr>
                <w:rFonts w:ascii="Times New Roman" w:hAnsi="Times New Roman" w:cs="Times New Roman"/>
                <w:spacing w:val="-42"/>
                <w:sz w:val="18"/>
              </w:rPr>
              <w:t xml:space="preserve"> </w:t>
            </w:r>
            <w:r w:rsidRPr="00321D91">
              <w:rPr>
                <w:rFonts w:ascii="Times New Roman" w:hAnsi="Times New Roman" w:cs="Times New Roman"/>
                <w:sz w:val="18"/>
              </w:rPr>
              <w:t>bulunuşu</w:t>
            </w:r>
          </w:p>
          <w:p w:rsidR="006F291D" w:rsidRPr="00321D91" w:rsidRDefault="006F291D" w:rsidP="00C1618C">
            <w:pPr>
              <w:pStyle w:val="TableParagraph"/>
              <w:numPr>
                <w:ilvl w:val="0"/>
                <w:numId w:val="4"/>
              </w:numPr>
              <w:tabs>
                <w:tab w:val="left" w:pos="826"/>
                <w:tab w:val="left" w:pos="827"/>
              </w:tabs>
              <w:ind w:right="266"/>
              <w:rPr>
                <w:rFonts w:ascii="Times New Roman" w:hAnsi="Times New Roman" w:cs="Times New Roman"/>
                <w:sz w:val="18"/>
              </w:rPr>
            </w:pPr>
            <w:r w:rsidRPr="00321D91">
              <w:rPr>
                <w:rFonts w:ascii="Times New Roman" w:hAnsi="Times New Roman" w:cs="Times New Roman"/>
                <w:spacing w:val="-1"/>
                <w:sz w:val="18"/>
              </w:rPr>
              <w:t xml:space="preserve">Sınıf </w:t>
            </w:r>
            <w:r w:rsidRPr="00321D91">
              <w:rPr>
                <w:rFonts w:ascii="Times New Roman" w:hAnsi="Times New Roman" w:cs="Times New Roman"/>
                <w:sz w:val="18"/>
              </w:rPr>
              <w:t>mevcutlarının</w:t>
            </w:r>
            <w:r w:rsidRPr="00321D91">
              <w:rPr>
                <w:rFonts w:ascii="Times New Roman" w:hAnsi="Times New Roman" w:cs="Times New Roman"/>
                <w:spacing w:val="-42"/>
                <w:sz w:val="18"/>
              </w:rPr>
              <w:t xml:space="preserve"> </w:t>
            </w:r>
            <w:r w:rsidRPr="00321D91">
              <w:rPr>
                <w:rFonts w:ascii="Times New Roman" w:hAnsi="Times New Roman" w:cs="Times New Roman"/>
                <w:sz w:val="18"/>
              </w:rPr>
              <w:t>az olması</w:t>
            </w:r>
          </w:p>
          <w:p w:rsidR="006F291D" w:rsidRPr="00321D91" w:rsidRDefault="006F291D" w:rsidP="00C1618C">
            <w:pPr>
              <w:pStyle w:val="TableParagraph"/>
              <w:numPr>
                <w:ilvl w:val="0"/>
                <w:numId w:val="4"/>
              </w:numPr>
              <w:tabs>
                <w:tab w:val="left" w:pos="826"/>
                <w:tab w:val="left" w:pos="827"/>
              </w:tabs>
              <w:ind w:right="315"/>
              <w:rPr>
                <w:rFonts w:ascii="Times New Roman" w:hAnsi="Times New Roman" w:cs="Times New Roman"/>
                <w:sz w:val="18"/>
              </w:rPr>
            </w:pPr>
            <w:r w:rsidRPr="00321D91">
              <w:rPr>
                <w:rFonts w:ascii="Times New Roman" w:hAnsi="Times New Roman" w:cs="Times New Roman"/>
                <w:spacing w:val="-1"/>
                <w:sz w:val="18"/>
              </w:rPr>
              <w:t xml:space="preserve">Kurum </w:t>
            </w:r>
            <w:r w:rsidRPr="00321D91">
              <w:rPr>
                <w:rFonts w:ascii="Times New Roman" w:hAnsi="Times New Roman" w:cs="Times New Roman"/>
                <w:sz w:val="18"/>
              </w:rPr>
              <w:t>kültürünün</w:t>
            </w:r>
            <w:r w:rsidRPr="00321D91">
              <w:rPr>
                <w:rFonts w:ascii="Times New Roman" w:hAnsi="Times New Roman" w:cs="Times New Roman"/>
                <w:spacing w:val="-42"/>
                <w:sz w:val="18"/>
              </w:rPr>
              <w:t xml:space="preserve"> </w:t>
            </w:r>
            <w:r w:rsidRPr="00321D91">
              <w:rPr>
                <w:rFonts w:ascii="Times New Roman" w:hAnsi="Times New Roman" w:cs="Times New Roman"/>
                <w:sz w:val="18"/>
              </w:rPr>
              <w:t>güçlü</w:t>
            </w:r>
            <w:r w:rsidRPr="00321D91">
              <w:rPr>
                <w:rFonts w:ascii="Times New Roman" w:hAnsi="Times New Roman" w:cs="Times New Roman"/>
                <w:spacing w:val="44"/>
                <w:sz w:val="18"/>
              </w:rPr>
              <w:t xml:space="preserve"> </w:t>
            </w:r>
            <w:r w:rsidRPr="00321D91">
              <w:rPr>
                <w:rFonts w:ascii="Times New Roman" w:hAnsi="Times New Roman" w:cs="Times New Roman"/>
                <w:sz w:val="18"/>
              </w:rPr>
              <w:t>olması</w:t>
            </w:r>
          </w:p>
          <w:p w:rsidR="006F291D" w:rsidRPr="00321D91" w:rsidRDefault="006F291D" w:rsidP="00C1618C">
            <w:pPr>
              <w:pStyle w:val="TableParagraph"/>
              <w:numPr>
                <w:ilvl w:val="0"/>
                <w:numId w:val="4"/>
              </w:numPr>
              <w:tabs>
                <w:tab w:val="left" w:pos="826"/>
                <w:tab w:val="left" w:pos="827"/>
              </w:tabs>
              <w:ind w:right="355"/>
              <w:rPr>
                <w:rFonts w:ascii="Times New Roman" w:hAnsi="Times New Roman" w:cs="Times New Roman"/>
                <w:sz w:val="18"/>
              </w:rPr>
            </w:pPr>
            <w:r w:rsidRPr="00321D91">
              <w:rPr>
                <w:rFonts w:ascii="Times New Roman" w:hAnsi="Times New Roman" w:cs="Times New Roman"/>
                <w:sz w:val="18"/>
              </w:rPr>
              <w:t>Yeterli Konferans salonu olması</w:t>
            </w:r>
          </w:p>
          <w:p w:rsidR="006F291D" w:rsidRPr="00321D91" w:rsidRDefault="006F291D" w:rsidP="00C1618C">
            <w:pPr>
              <w:pStyle w:val="TableParagraph"/>
              <w:numPr>
                <w:ilvl w:val="0"/>
                <w:numId w:val="4"/>
              </w:numPr>
              <w:tabs>
                <w:tab w:val="left" w:pos="826"/>
                <w:tab w:val="left" w:pos="827"/>
              </w:tabs>
              <w:ind w:right="176"/>
              <w:rPr>
                <w:rFonts w:ascii="Times New Roman" w:hAnsi="Times New Roman" w:cs="Times New Roman"/>
                <w:sz w:val="18"/>
              </w:rPr>
            </w:pPr>
            <w:r w:rsidRPr="00321D91">
              <w:rPr>
                <w:rFonts w:ascii="Times New Roman" w:hAnsi="Times New Roman" w:cs="Times New Roman"/>
                <w:spacing w:val="-1"/>
                <w:sz w:val="18"/>
              </w:rPr>
              <w:t xml:space="preserve">Deneyimli </w:t>
            </w:r>
            <w:r w:rsidRPr="00321D91">
              <w:rPr>
                <w:rFonts w:ascii="Times New Roman" w:hAnsi="Times New Roman" w:cs="Times New Roman"/>
                <w:sz w:val="18"/>
              </w:rPr>
              <w:t>öğretmen</w:t>
            </w:r>
            <w:r w:rsidRPr="00321D91">
              <w:rPr>
                <w:rFonts w:ascii="Times New Roman" w:hAnsi="Times New Roman" w:cs="Times New Roman"/>
                <w:spacing w:val="-42"/>
                <w:sz w:val="18"/>
              </w:rPr>
              <w:t xml:space="preserve"> </w:t>
            </w:r>
            <w:r w:rsidRPr="00321D91">
              <w:rPr>
                <w:rFonts w:ascii="Times New Roman" w:hAnsi="Times New Roman" w:cs="Times New Roman"/>
                <w:sz w:val="18"/>
              </w:rPr>
              <w:t>kadrosu</w:t>
            </w:r>
          </w:p>
          <w:p w:rsidR="006F291D" w:rsidRPr="00321D91" w:rsidRDefault="006F291D" w:rsidP="00C1618C">
            <w:pPr>
              <w:pStyle w:val="TableParagraph"/>
              <w:numPr>
                <w:ilvl w:val="0"/>
                <w:numId w:val="4"/>
              </w:numPr>
              <w:tabs>
                <w:tab w:val="left" w:pos="826"/>
                <w:tab w:val="left" w:pos="827"/>
              </w:tabs>
              <w:ind w:right="396"/>
              <w:rPr>
                <w:rFonts w:ascii="Times New Roman" w:hAnsi="Times New Roman" w:cs="Times New Roman"/>
                <w:sz w:val="18"/>
              </w:rPr>
            </w:pPr>
            <w:r w:rsidRPr="00321D91">
              <w:rPr>
                <w:rFonts w:ascii="Times New Roman" w:hAnsi="Times New Roman" w:cs="Times New Roman"/>
                <w:spacing w:val="-1"/>
                <w:sz w:val="18"/>
              </w:rPr>
              <w:t xml:space="preserve">Sosyal </w:t>
            </w:r>
            <w:r w:rsidRPr="00321D91">
              <w:rPr>
                <w:rFonts w:ascii="Times New Roman" w:hAnsi="Times New Roman" w:cs="Times New Roman"/>
                <w:sz w:val="18"/>
              </w:rPr>
              <w:t>kulüplerin</w:t>
            </w:r>
            <w:r w:rsidRPr="00321D91">
              <w:rPr>
                <w:rFonts w:ascii="Times New Roman" w:hAnsi="Times New Roman" w:cs="Times New Roman"/>
                <w:spacing w:val="-42"/>
                <w:sz w:val="18"/>
              </w:rPr>
              <w:t xml:space="preserve"> </w:t>
            </w:r>
            <w:r w:rsidRPr="00321D91">
              <w:rPr>
                <w:rFonts w:ascii="Times New Roman" w:hAnsi="Times New Roman" w:cs="Times New Roman"/>
                <w:sz w:val="18"/>
              </w:rPr>
              <w:t>etkin</w:t>
            </w:r>
            <w:r w:rsidRPr="00321D91">
              <w:rPr>
                <w:rFonts w:ascii="Times New Roman" w:hAnsi="Times New Roman" w:cs="Times New Roman"/>
                <w:spacing w:val="-2"/>
                <w:sz w:val="18"/>
              </w:rPr>
              <w:t xml:space="preserve"> </w:t>
            </w:r>
            <w:r w:rsidRPr="00321D91">
              <w:rPr>
                <w:rFonts w:ascii="Times New Roman" w:hAnsi="Times New Roman" w:cs="Times New Roman"/>
                <w:sz w:val="18"/>
              </w:rPr>
              <w:t>çeşitliliği</w:t>
            </w:r>
          </w:p>
          <w:p w:rsidR="006F291D" w:rsidRPr="00321D91" w:rsidRDefault="006F291D" w:rsidP="00C1618C">
            <w:pPr>
              <w:pStyle w:val="TableParagraph"/>
              <w:numPr>
                <w:ilvl w:val="0"/>
                <w:numId w:val="4"/>
              </w:numPr>
              <w:tabs>
                <w:tab w:val="left" w:pos="826"/>
                <w:tab w:val="left" w:pos="827"/>
              </w:tabs>
              <w:ind w:right="396"/>
              <w:rPr>
                <w:rFonts w:ascii="Times New Roman" w:hAnsi="Times New Roman" w:cs="Times New Roman"/>
                <w:sz w:val="18"/>
              </w:rPr>
            </w:pPr>
            <w:r w:rsidRPr="00321D91">
              <w:rPr>
                <w:rFonts w:ascii="Times New Roman" w:hAnsi="Times New Roman" w:cs="Times New Roman"/>
                <w:sz w:val="18"/>
              </w:rPr>
              <w:t>Öğretmen kadro eksikliğinin olmaması.</w:t>
            </w:r>
          </w:p>
          <w:p w:rsidR="006F291D" w:rsidRPr="00321D91" w:rsidRDefault="006F291D" w:rsidP="00C1618C">
            <w:pPr>
              <w:pStyle w:val="TableParagraph"/>
              <w:numPr>
                <w:ilvl w:val="0"/>
                <w:numId w:val="4"/>
              </w:numPr>
              <w:tabs>
                <w:tab w:val="left" w:pos="826"/>
                <w:tab w:val="left" w:pos="827"/>
              </w:tabs>
              <w:ind w:right="396"/>
              <w:rPr>
                <w:rFonts w:ascii="Times New Roman" w:hAnsi="Times New Roman" w:cs="Times New Roman"/>
                <w:sz w:val="18"/>
              </w:rPr>
            </w:pPr>
            <w:r w:rsidRPr="00321D91">
              <w:rPr>
                <w:rFonts w:ascii="Times New Roman" w:hAnsi="Times New Roman" w:cs="Times New Roman"/>
                <w:sz w:val="18"/>
              </w:rPr>
              <w:t>Okulumuzda kurs ve egzersizlerin olması.</w:t>
            </w:r>
          </w:p>
          <w:p w:rsidR="006F291D" w:rsidRPr="00321D91" w:rsidRDefault="006F291D" w:rsidP="006F291D">
            <w:pPr>
              <w:pStyle w:val="TableParagraph"/>
              <w:tabs>
                <w:tab w:val="left" w:pos="872"/>
                <w:tab w:val="left" w:pos="873"/>
              </w:tabs>
              <w:ind w:left="826" w:right="570"/>
              <w:rPr>
                <w:rFonts w:ascii="Times New Roman" w:hAnsi="Times New Roman" w:cs="Times New Roman"/>
                <w:sz w:val="18"/>
              </w:rPr>
            </w:pPr>
          </w:p>
        </w:tc>
        <w:tc>
          <w:tcPr>
            <w:tcW w:w="2502" w:type="dxa"/>
          </w:tcPr>
          <w:p w:rsidR="006F291D" w:rsidRPr="00321D91" w:rsidRDefault="006F291D" w:rsidP="00C1618C">
            <w:pPr>
              <w:pStyle w:val="TableParagraph"/>
              <w:numPr>
                <w:ilvl w:val="0"/>
                <w:numId w:val="3"/>
              </w:numPr>
              <w:tabs>
                <w:tab w:val="left" w:pos="827"/>
                <w:tab w:val="left" w:pos="828"/>
              </w:tabs>
              <w:ind w:right="109"/>
              <w:rPr>
                <w:rFonts w:ascii="Times New Roman" w:hAnsi="Times New Roman" w:cs="Times New Roman"/>
                <w:sz w:val="18"/>
              </w:rPr>
            </w:pPr>
            <w:r w:rsidRPr="00321D91">
              <w:rPr>
                <w:rFonts w:ascii="Times New Roman" w:hAnsi="Times New Roman" w:cs="Times New Roman"/>
                <w:sz w:val="18"/>
              </w:rPr>
              <w:t>İlkokul-ortaokul bir arada olması.</w:t>
            </w:r>
          </w:p>
          <w:p w:rsidR="006F291D" w:rsidRPr="00321D91" w:rsidRDefault="006F291D" w:rsidP="00C1618C">
            <w:pPr>
              <w:pStyle w:val="TableParagraph"/>
              <w:numPr>
                <w:ilvl w:val="0"/>
                <w:numId w:val="3"/>
              </w:numPr>
              <w:tabs>
                <w:tab w:val="left" w:pos="827"/>
                <w:tab w:val="left" w:pos="828"/>
              </w:tabs>
              <w:ind w:right="109"/>
              <w:rPr>
                <w:rFonts w:ascii="Times New Roman" w:hAnsi="Times New Roman" w:cs="Times New Roman"/>
                <w:sz w:val="18"/>
              </w:rPr>
            </w:pPr>
            <w:r w:rsidRPr="00321D91">
              <w:rPr>
                <w:rFonts w:ascii="Times New Roman" w:hAnsi="Times New Roman" w:cs="Times New Roman"/>
                <w:sz w:val="18"/>
              </w:rPr>
              <w:t>Tek idareci(müdür)hem ilkokul hem ortaokula görevli olması</w:t>
            </w:r>
          </w:p>
          <w:p w:rsidR="006F291D" w:rsidRPr="00321D91" w:rsidRDefault="006F291D" w:rsidP="00C1618C">
            <w:pPr>
              <w:pStyle w:val="TableParagraph"/>
              <w:numPr>
                <w:ilvl w:val="0"/>
                <w:numId w:val="3"/>
              </w:numPr>
              <w:tabs>
                <w:tab w:val="left" w:pos="964"/>
              </w:tabs>
              <w:ind w:right="137"/>
              <w:jc w:val="both"/>
              <w:rPr>
                <w:rFonts w:ascii="Times New Roman" w:hAnsi="Times New Roman" w:cs="Times New Roman"/>
                <w:sz w:val="18"/>
              </w:rPr>
            </w:pPr>
            <w:r w:rsidRPr="00321D91">
              <w:rPr>
                <w:rFonts w:ascii="Times New Roman" w:hAnsi="Times New Roman" w:cs="Times New Roman"/>
                <w:sz w:val="18"/>
              </w:rPr>
              <w:t>Öğretmenlerin</w:t>
            </w:r>
            <w:r w:rsidRPr="00321D91">
              <w:rPr>
                <w:rFonts w:ascii="Times New Roman" w:hAnsi="Times New Roman" w:cs="Times New Roman"/>
                <w:spacing w:val="-42"/>
                <w:sz w:val="18"/>
              </w:rPr>
              <w:t xml:space="preserve"> </w:t>
            </w:r>
            <w:r w:rsidRPr="00321D91">
              <w:rPr>
                <w:rFonts w:ascii="Times New Roman" w:hAnsi="Times New Roman" w:cs="Times New Roman"/>
                <w:spacing w:val="-1"/>
                <w:sz w:val="18"/>
              </w:rPr>
              <w:t xml:space="preserve">eğitim </w:t>
            </w:r>
            <w:r w:rsidRPr="00321D91">
              <w:rPr>
                <w:rFonts w:ascii="Times New Roman" w:hAnsi="Times New Roman" w:cs="Times New Roman"/>
                <w:sz w:val="18"/>
              </w:rPr>
              <w:t>teknolojilerini</w:t>
            </w:r>
            <w:r w:rsidRPr="00321D91">
              <w:rPr>
                <w:rFonts w:ascii="Times New Roman" w:hAnsi="Times New Roman" w:cs="Times New Roman"/>
                <w:spacing w:val="-42"/>
                <w:sz w:val="18"/>
              </w:rPr>
              <w:t xml:space="preserve"> </w:t>
            </w:r>
            <w:r w:rsidRPr="00321D91">
              <w:rPr>
                <w:rFonts w:ascii="Times New Roman" w:hAnsi="Times New Roman" w:cs="Times New Roman"/>
                <w:sz w:val="18"/>
              </w:rPr>
              <w:t>kullanamaması</w:t>
            </w:r>
          </w:p>
          <w:p w:rsidR="006F291D" w:rsidRPr="00321D91" w:rsidRDefault="006F291D" w:rsidP="00C1618C">
            <w:pPr>
              <w:pStyle w:val="TableParagraph"/>
              <w:numPr>
                <w:ilvl w:val="0"/>
                <w:numId w:val="3"/>
              </w:numPr>
              <w:tabs>
                <w:tab w:val="left" w:pos="963"/>
                <w:tab w:val="left" w:pos="964"/>
              </w:tabs>
              <w:ind w:right="287"/>
              <w:rPr>
                <w:rFonts w:ascii="Times New Roman" w:hAnsi="Times New Roman" w:cs="Times New Roman"/>
                <w:sz w:val="18"/>
              </w:rPr>
            </w:pPr>
            <w:r w:rsidRPr="00321D91">
              <w:rPr>
                <w:rFonts w:ascii="Times New Roman" w:hAnsi="Times New Roman" w:cs="Times New Roman"/>
                <w:spacing w:val="30"/>
                <w:sz w:val="18"/>
              </w:rPr>
              <w:t xml:space="preserve"> </w:t>
            </w:r>
            <w:r w:rsidRPr="00321D91">
              <w:rPr>
                <w:rFonts w:ascii="Times New Roman" w:hAnsi="Times New Roman" w:cs="Times New Roman"/>
                <w:sz w:val="18"/>
              </w:rPr>
              <w:t>Öğrencilerin</w:t>
            </w:r>
            <w:r w:rsidRPr="00321D91">
              <w:rPr>
                <w:rFonts w:ascii="Times New Roman" w:hAnsi="Times New Roman" w:cs="Times New Roman"/>
                <w:spacing w:val="-42"/>
                <w:sz w:val="18"/>
              </w:rPr>
              <w:t xml:space="preserve"> </w:t>
            </w:r>
            <w:r w:rsidRPr="00321D91">
              <w:rPr>
                <w:rFonts w:ascii="Times New Roman" w:hAnsi="Times New Roman" w:cs="Times New Roman"/>
                <w:sz w:val="18"/>
              </w:rPr>
              <w:t>sportif etkinliklere</w:t>
            </w:r>
            <w:r w:rsidRPr="00321D91">
              <w:rPr>
                <w:rFonts w:ascii="Times New Roman" w:hAnsi="Times New Roman" w:cs="Times New Roman"/>
                <w:spacing w:val="-42"/>
                <w:sz w:val="18"/>
              </w:rPr>
              <w:t xml:space="preserve"> </w:t>
            </w:r>
            <w:r w:rsidRPr="00321D91">
              <w:rPr>
                <w:rFonts w:ascii="Times New Roman" w:hAnsi="Times New Roman" w:cs="Times New Roman"/>
                <w:sz w:val="18"/>
              </w:rPr>
              <w:t>katılımında</w:t>
            </w:r>
            <w:r w:rsidRPr="00321D91">
              <w:rPr>
                <w:rFonts w:ascii="Times New Roman" w:hAnsi="Times New Roman" w:cs="Times New Roman"/>
                <w:spacing w:val="1"/>
                <w:sz w:val="18"/>
              </w:rPr>
              <w:t xml:space="preserve"> </w:t>
            </w:r>
            <w:r w:rsidRPr="00321D91">
              <w:rPr>
                <w:rFonts w:ascii="Times New Roman" w:hAnsi="Times New Roman" w:cs="Times New Roman"/>
                <w:sz w:val="18"/>
              </w:rPr>
              <w:t>yetersizlik</w:t>
            </w:r>
          </w:p>
          <w:p w:rsidR="006F291D" w:rsidRPr="00321D91" w:rsidRDefault="006F291D" w:rsidP="00C1618C">
            <w:pPr>
              <w:pStyle w:val="TableParagraph"/>
              <w:numPr>
                <w:ilvl w:val="0"/>
                <w:numId w:val="3"/>
              </w:numPr>
              <w:tabs>
                <w:tab w:val="left" w:pos="963"/>
                <w:tab w:val="left" w:pos="964"/>
              </w:tabs>
              <w:ind w:right="378"/>
              <w:rPr>
                <w:rFonts w:ascii="Times New Roman" w:hAnsi="Times New Roman" w:cs="Times New Roman"/>
                <w:sz w:val="18"/>
              </w:rPr>
            </w:pPr>
            <w:r w:rsidRPr="00321D91">
              <w:rPr>
                <w:rFonts w:ascii="Times New Roman" w:hAnsi="Times New Roman" w:cs="Times New Roman"/>
                <w:sz w:val="18"/>
              </w:rPr>
              <w:t>Öğrencilerin</w:t>
            </w:r>
            <w:r w:rsidRPr="00321D91">
              <w:rPr>
                <w:rFonts w:ascii="Times New Roman" w:hAnsi="Times New Roman" w:cs="Times New Roman"/>
                <w:spacing w:val="-42"/>
                <w:sz w:val="18"/>
              </w:rPr>
              <w:t xml:space="preserve"> </w:t>
            </w:r>
            <w:r w:rsidRPr="00321D91">
              <w:rPr>
                <w:rFonts w:ascii="Times New Roman" w:hAnsi="Times New Roman" w:cs="Times New Roman"/>
                <w:sz w:val="18"/>
              </w:rPr>
              <w:t>okul</w:t>
            </w:r>
            <w:r w:rsidRPr="00321D91">
              <w:rPr>
                <w:rFonts w:ascii="Times New Roman" w:hAnsi="Times New Roman" w:cs="Times New Roman"/>
                <w:spacing w:val="1"/>
                <w:sz w:val="18"/>
              </w:rPr>
              <w:t xml:space="preserve"> </w:t>
            </w:r>
            <w:r w:rsidRPr="00321D91">
              <w:rPr>
                <w:rFonts w:ascii="Times New Roman" w:hAnsi="Times New Roman" w:cs="Times New Roman"/>
                <w:sz w:val="18"/>
              </w:rPr>
              <w:t>saatleri dışında</w:t>
            </w:r>
            <w:r w:rsidRPr="00321D91">
              <w:rPr>
                <w:rFonts w:ascii="Times New Roman" w:hAnsi="Times New Roman" w:cs="Times New Roman"/>
                <w:spacing w:val="1"/>
                <w:sz w:val="18"/>
              </w:rPr>
              <w:t xml:space="preserve"> </w:t>
            </w:r>
            <w:r w:rsidRPr="00321D91">
              <w:rPr>
                <w:rFonts w:ascii="Times New Roman" w:hAnsi="Times New Roman" w:cs="Times New Roman"/>
                <w:sz w:val="18"/>
              </w:rPr>
              <w:t>yapılan sosyal</w:t>
            </w:r>
            <w:r w:rsidRPr="00321D91">
              <w:rPr>
                <w:rFonts w:ascii="Times New Roman" w:hAnsi="Times New Roman" w:cs="Times New Roman"/>
                <w:spacing w:val="1"/>
                <w:sz w:val="18"/>
              </w:rPr>
              <w:t xml:space="preserve"> </w:t>
            </w:r>
            <w:r w:rsidRPr="00321D91">
              <w:rPr>
                <w:rFonts w:ascii="Times New Roman" w:hAnsi="Times New Roman" w:cs="Times New Roman"/>
                <w:sz w:val="18"/>
              </w:rPr>
              <w:t>etkinliklere</w:t>
            </w:r>
            <w:r w:rsidRPr="00321D91">
              <w:rPr>
                <w:rFonts w:ascii="Times New Roman" w:hAnsi="Times New Roman" w:cs="Times New Roman"/>
                <w:spacing w:val="1"/>
                <w:sz w:val="18"/>
              </w:rPr>
              <w:t xml:space="preserve"> </w:t>
            </w:r>
            <w:r w:rsidRPr="00321D91">
              <w:rPr>
                <w:rFonts w:ascii="Times New Roman" w:hAnsi="Times New Roman" w:cs="Times New Roman"/>
                <w:sz w:val="18"/>
              </w:rPr>
              <w:t>katılamamaları</w:t>
            </w:r>
          </w:p>
          <w:p w:rsidR="006F291D" w:rsidRPr="00321D91" w:rsidRDefault="006F291D" w:rsidP="00C1618C">
            <w:pPr>
              <w:pStyle w:val="TableParagraph"/>
              <w:numPr>
                <w:ilvl w:val="0"/>
                <w:numId w:val="3"/>
              </w:numPr>
              <w:tabs>
                <w:tab w:val="left" w:pos="918"/>
                <w:tab w:val="left" w:pos="919"/>
                <w:tab w:val="left" w:pos="1222"/>
              </w:tabs>
              <w:ind w:right="278"/>
              <w:rPr>
                <w:rFonts w:ascii="Times New Roman" w:hAnsi="Times New Roman" w:cs="Times New Roman"/>
                <w:sz w:val="18"/>
              </w:rPr>
            </w:pPr>
            <w:r w:rsidRPr="00321D91">
              <w:rPr>
                <w:rFonts w:ascii="Times New Roman" w:hAnsi="Times New Roman" w:cs="Times New Roman"/>
                <w:sz w:val="18"/>
              </w:rPr>
              <w:t>Performansa</w:t>
            </w:r>
            <w:r w:rsidRPr="00321D91">
              <w:rPr>
                <w:rFonts w:ascii="Times New Roman" w:hAnsi="Times New Roman" w:cs="Times New Roman"/>
                <w:spacing w:val="1"/>
                <w:sz w:val="18"/>
              </w:rPr>
              <w:t xml:space="preserve"> </w:t>
            </w:r>
            <w:r w:rsidRPr="00321D91">
              <w:rPr>
                <w:rFonts w:ascii="Times New Roman" w:hAnsi="Times New Roman" w:cs="Times New Roman"/>
                <w:sz w:val="18"/>
              </w:rPr>
              <w:t>dayalı izleme ve</w:t>
            </w:r>
            <w:r w:rsidRPr="00321D91">
              <w:rPr>
                <w:rFonts w:ascii="Times New Roman" w:hAnsi="Times New Roman" w:cs="Times New Roman"/>
                <w:spacing w:val="1"/>
                <w:sz w:val="18"/>
              </w:rPr>
              <w:t xml:space="preserve"> </w:t>
            </w:r>
            <w:r w:rsidRPr="00321D91">
              <w:rPr>
                <w:rFonts w:ascii="Times New Roman" w:hAnsi="Times New Roman" w:cs="Times New Roman"/>
                <w:sz w:val="18"/>
              </w:rPr>
              <w:t>değerlendirmenin</w:t>
            </w:r>
            <w:r w:rsidRPr="00321D91">
              <w:rPr>
                <w:rFonts w:ascii="Times New Roman" w:hAnsi="Times New Roman" w:cs="Times New Roman"/>
                <w:spacing w:val="1"/>
                <w:sz w:val="18"/>
              </w:rPr>
              <w:t xml:space="preserve"> </w:t>
            </w:r>
            <w:r w:rsidRPr="00321D91">
              <w:rPr>
                <w:rFonts w:ascii="Times New Roman" w:hAnsi="Times New Roman" w:cs="Times New Roman"/>
                <w:spacing w:val="-1"/>
                <w:sz w:val="18"/>
              </w:rPr>
              <w:t xml:space="preserve">olmaması </w:t>
            </w:r>
            <w:r w:rsidRPr="00321D91">
              <w:rPr>
                <w:rFonts w:ascii="Times New Roman" w:hAnsi="Times New Roman" w:cs="Times New Roman"/>
                <w:sz w:val="18"/>
              </w:rPr>
              <w:t>(Öğrenci</w:t>
            </w:r>
            <w:r w:rsidRPr="00321D91">
              <w:rPr>
                <w:rFonts w:ascii="Times New Roman" w:hAnsi="Times New Roman" w:cs="Times New Roman"/>
                <w:spacing w:val="-42"/>
                <w:sz w:val="18"/>
              </w:rPr>
              <w:t xml:space="preserve"> </w:t>
            </w:r>
            <w:r w:rsidRPr="00321D91">
              <w:rPr>
                <w:rFonts w:ascii="Times New Roman" w:hAnsi="Times New Roman" w:cs="Times New Roman"/>
                <w:sz w:val="18"/>
              </w:rPr>
              <w:t>ve</w:t>
            </w:r>
            <w:r w:rsidRPr="00321D91">
              <w:rPr>
                <w:rFonts w:ascii="Times New Roman" w:hAnsi="Times New Roman" w:cs="Times New Roman"/>
                <w:sz w:val="18"/>
              </w:rPr>
              <w:tab/>
            </w:r>
            <w:proofErr w:type="gramStart"/>
            <w:r w:rsidRPr="00321D91">
              <w:rPr>
                <w:rFonts w:ascii="Times New Roman" w:hAnsi="Times New Roman" w:cs="Times New Roman"/>
                <w:sz w:val="18"/>
              </w:rPr>
              <w:t>Öğretmen</w:t>
            </w:r>
            <w:r w:rsidRPr="00321D91">
              <w:rPr>
                <w:rFonts w:ascii="Times New Roman" w:hAnsi="Times New Roman" w:cs="Times New Roman"/>
                <w:spacing w:val="-3"/>
                <w:sz w:val="18"/>
              </w:rPr>
              <w:t xml:space="preserve"> </w:t>
            </w:r>
            <w:r w:rsidRPr="00321D91">
              <w:rPr>
                <w:rFonts w:ascii="Times New Roman" w:hAnsi="Times New Roman" w:cs="Times New Roman"/>
                <w:sz w:val="18"/>
              </w:rPr>
              <w:t>)</w:t>
            </w:r>
            <w:proofErr w:type="gramEnd"/>
          </w:p>
          <w:p w:rsidR="006F291D" w:rsidRPr="00321D91" w:rsidRDefault="006F291D" w:rsidP="00C1618C">
            <w:pPr>
              <w:pStyle w:val="TableParagraph"/>
              <w:numPr>
                <w:ilvl w:val="0"/>
                <w:numId w:val="3"/>
              </w:numPr>
              <w:tabs>
                <w:tab w:val="left" w:pos="918"/>
                <w:tab w:val="left" w:pos="919"/>
              </w:tabs>
              <w:ind w:right="248"/>
              <w:rPr>
                <w:rFonts w:ascii="Times New Roman" w:hAnsi="Times New Roman" w:cs="Times New Roman"/>
                <w:sz w:val="18"/>
              </w:rPr>
            </w:pPr>
            <w:r w:rsidRPr="00321D91">
              <w:rPr>
                <w:rFonts w:ascii="Times New Roman" w:hAnsi="Times New Roman" w:cs="Times New Roman"/>
                <w:spacing w:val="1"/>
                <w:sz w:val="18"/>
              </w:rPr>
              <w:t xml:space="preserve"> </w:t>
            </w:r>
            <w:r w:rsidRPr="00321D91">
              <w:rPr>
                <w:rFonts w:ascii="Times New Roman" w:hAnsi="Times New Roman" w:cs="Times New Roman"/>
                <w:sz w:val="18"/>
              </w:rPr>
              <w:t>Öğrenci</w:t>
            </w:r>
            <w:r w:rsidRPr="00321D91">
              <w:rPr>
                <w:rFonts w:ascii="Times New Roman" w:hAnsi="Times New Roman" w:cs="Times New Roman"/>
                <w:spacing w:val="1"/>
                <w:sz w:val="18"/>
              </w:rPr>
              <w:t xml:space="preserve"> </w:t>
            </w:r>
            <w:r w:rsidRPr="00321D91">
              <w:rPr>
                <w:rFonts w:ascii="Times New Roman" w:hAnsi="Times New Roman" w:cs="Times New Roman"/>
                <w:sz w:val="18"/>
              </w:rPr>
              <w:t>kaynağındaki aşırı</w:t>
            </w:r>
            <w:r w:rsidRPr="00321D91">
              <w:rPr>
                <w:rFonts w:ascii="Times New Roman" w:hAnsi="Times New Roman" w:cs="Times New Roman"/>
                <w:spacing w:val="1"/>
                <w:sz w:val="18"/>
              </w:rPr>
              <w:t xml:space="preserve"> </w:t>
            </w:r>
            <w:r w:rsidRPr="00321D91">
              <w:rPr>
                <w:rFonts w:ascii="Times New Roman" w:hAnsi="Times New Roman" w:cs="Times New Roman"/>
                <w:spacing w:val="-1"/>
                <w:sz w:val="18"/>
              </w:rPr>
              <w:t xml:space="preserve">farklılıkların </w:t>
            </w:r>
            <w:r w:rsidRPr="00321D91">
              <w:rPr>
                <w:rFonts w:ascii="Times New Roman" w:hAnsi="Times New Roman" w:cs="Times New Roman"/>
                <w:sz w:val="18"/>
              </w:rPr>
              <w:t>eğitim</w:t>
            </w:r>
            <w:r w:rsidRPr="00321D91">
              <w:rPr>
                <w:rFonts w:ascii="Times New Roman" w:hAnsi="Times New Roman" w:cs="Times New Roman"/>
                <w:spacing w:val="-42"/>
                <w:sz w:val="18"/>
              </w:rPr>
              <w:t xml:space="preserve"> </w:t>
            </w:r>
            <w:r w:rsidRPr="00321D91">
              <w:rPr>
                <w:rFonts w:ascii="Times New Roman" w:hAnsi="Times New Roman" w:cs="Times New Roman"/>
                <w:sz w:val="18"/>
              </w:rPr>
              <w:t>alanına</w:t>
            </w:r>
            <w:r w:rsidRPr="00321D91">
              <w:rPr>
                <w:rFonts w:ascii="Times New Roman" w:hAnsi="Times New Roman" w:cs="Times New Roman"/>
                <w:spacing w:val="42"/>
                <w:sz w:val="18"/>
              </w:rPr>
              <w:t xml:space="preserve"> </w:t>
            </w:r>
            <w:r w:rsidRPr="00321D91">
              <w:rPr>
                <w:rFonts w:ascii="Times New Roman" w:hAnsi="Times New Roman" w:cs="Times New Roman"/>
                <w:sz w:val="18"/>
              </w:rPr>
              <w:t>yansıması</w:t>
            </w:r>
          </w:p>
          <w:p w:rsidR="006F291D" w:rsidRPr="00321D91" w:rsidRDefault="006F291D" w:rsidP="00C1618C">
            <w:pPr>
              <w:pStyle w:val="TableParagraph"/>
              <w:numPr>
                <w:ilvl w:val="0"/>
                <w:numId w:val="3"/>
              </w:numPr>
              <w:tabs>
                <w:tab w:val="left" w:pos="918"/>
                <w:tab w:val="left" w:pos="919"/>
              </w:tabs>
              <w:ind w:right="128"/>
              <w:rPr>
                <w:rFonts w:ascii="Times New Roman" w:hAnsi="Times New Roman" w:cs="Times New Roman"/>
                <w:sz w:val="18"/>
              </w:rPr>
            </w:pPr>
            <w:r w:rsidRPr="00321D91">
              <w:rPr>
                <w:rFonts w:ascii="Times New Roman" w:hAnsi="Times New Roman" w:cs="Times New Roman"/>
                <w:spacing w:val="1"/>
                <w:sz w:val="18"/>
              </w:rPr>
              <w:t xml:space="preserve"> </w:t>
            </w:r>
            <w:r w:rsidRPr="00321D91">
              <w:rPr>
                <w:rFonts w:ascii="Times New Roman" w:hAnsi="Times New Roman" w:cs="Times New Roman"/>
                <w:sz w:val="18"/>
              </w:rPr>
              <w:t>Öğretmenler</w:t>
            </w:r>
            <w:r w:rsidRPr="00321D91">
              <w:rPr>
                <w:rFonts w:ascii="Times New Roman" w:hAnsi="Times New Roman" w:cs="Times New Roman"/>
                <w:spacing w:val="1"/>
                <w:sz w:val="18"/>
              </w:rPr>
              <w:t xml:space="preserve"> </w:t>
            </w:r>
            <w:r w:rsidRPr="00321D91">
              <w:rPr>
                <w:rFonts w:ascii="Times New Roman" w:hAnsi="Times New Roman" w:cs="Times New Roman"/>
                <w:sz w:val="18"/>
              </w:rPr>
              <w:t>arasında yeterli</w:t>
            </w:r>
            <w:r w:rsidRPr="00321D91">
              <w:rPr>
                <w:rFonts w:ascii="Times New Roman" w:hAnsi="Times New Roman" w:cs="Times New Roman"/>
                <w:spacing w:val="1"/>
                <w:sz w:val="18"/>
              </w:rPr>
              <w:t xml:space="preserve"> </w:t>
            </w:r>
            <w:r w:rsidRPr="00321D91">
              <w:rPr>
                <w:rFonts w:ascii="Times New Roman" w:hAnsi="Times New Roman" w:cs="Times New Roman"/>
                <w:sz w:val="18"/>
              </w:rPr>
              <w:t>işbirliği ve</w:t>
            </w:r>
            <w:r w:rsidRPr="00321D91">
              <w:rPr>
                <w:rFonts w:ascii="Times New Roman" w:hAnsi="Times New Roman" w:cs="Times New Roman"/>
                <w:spacing w:val="1"/>
                <w:sz w:val="18"/>
              </w:rPr>
              <w:t xml:space="preserve"> </w:t>
            </w:r>
            <w:r w:rsidRPr="00321D91">
              <w:rPr>
                <w:rFonts w:ascii="Times New Roman" w:hAnsi="Times New Roman" w:cs="Times New Roman"/>
                <w:spacing w:val="-1"/>
                <w:sz w:val="18"/>
              </w:rPr>
              <w:t>paylaşımın</w:t>
            </w:r>
            <w:r w:rsidRPr="00321D91">
              <w:rPr>
                <w:rFonts w:ascii="Times New Roman" w:hAnsi="Times New Roman" w:cs="Times New Roman"/>
                <w:spacing w:val="-6"/>
                <w:sz w:val="18"/>
              </w:rPr>
              <w:t xml:space="preserve"> </w:t>
            </w:r>
            <w:r w:rsidRPr="00321D91">
              <w:rPr>
                <w:rFonts w:ascii="Times New Roman" w:hAnsi="Times New Roman" w:cs="Times New Roman"/>
                <w:sz w:val="18"/>
              </w:rPr>
              <w:t>olmaması</w:t>
            </w:r>
          </w:p>
          <w:p w:rsidR="006F291D" w:rsidRPr="00321D91" w:rsidRDefault="006F291D" w:rsidP="006F291D">
            <w:pPr>
              <w:pStyle w:val="TableParagraph"/>
              <w:tabs>
                <w:tab w:val="left" w:pos="827"/>
                <w:tab w:val="left" w:pos="828"/>
              </w:tabs>
              <w:ind w:left="467" w:right="482"/>
              <w:rPr>
                <w:rFonts w:ascii="Times New Roman" w:hAnsi="Times New Roman" w:cs="Times New Roman"/>
                <w:sz w:val="18"/>
              </w:rPr>
            </w:pPr>
          </w:p>
        </w:tc>
        <w:tc>
          <w:tcPr>
            <w:tcW w:w="2501" w:type="dxa"/>
          </w:tcPr>
          <w:p w:rsidR="006F291D" w:rsidRPr="00321D91" w:rsidRDefault="006F291D" w:rsidP="00C1618C">
            <w:pPr>
              <w:pStyle w:val="TableParagraph"/>
              <w:numPr>
                <w:ilvl w:val="0"/>
                <w:numId w:val="2"/>
              </w:numPr>
              <w:tabs>
                <w:tab w:val="left" w:pos="827"/>
                <w:tab w:val="left" w:pos="828"/>
              </w:tabs>
              <w:ind w:right="266"/>
              <w:rPr>
                <w:rFonts w:ascii="Times New Roman" w:hAnsi="Times New Roman" w:cs="Times New Roman"/>
                <w:sz w:val="18"/>
              </w:rPr>
            </w:pPr>
            <w:r w:rsidRPr="00321D91">
              <w:rPr>
                <w:rFonts w:ascii="Times New Roman" w:hAnsi="Times New Roman" w:cs="Times New Roman"/>
                <w:sz w:val="18"/>
              </w:rPr>
              <w:t xml:space="preserve">Eğitim- öğretim </w:t>
            </w:r>
            <w:proofErr w:type="gramStart"/>
            <w:r w:rsidRPr="00321D91">
              <w:rPr>
                <w:rFonts w:ascii="Times New Roman" w:hAnsi="Times New Roman" w:cs="Times New Roman"/>
                <w:sz w:val="18"/>
              </w:rPr>
              <w:t>açısından ,sınıf</w:t>
            </w:r>
            <w:proofErr w:type="gramEnd"/>
            <w:r w:rsidRPr="00321D91">
              <w:rPr>
                <w:rFonts w:ascii="Times New Roman" w:hAnsi="Times New Roman" w:cs="Times New Roman"/>
                <w:sz w:val="18"/>
              </w:rPr>
              <w:t xml:space="preserve"> öğrenci sayılarımızın az olması, </w:t>
            </w:r>
          </w:p>
          <w:p w:rsidR="006F291D" w:rsidRPr="00321D91" w:rsidRDefault="006F291D" w:rsidP="00C1618C">
            <w:pPr>
              <w:pStyle w:val="TableParagraph"/>
              <w:numPr>
                <w:ilvl w:val="0"/>
                <w:numId w:val="2"/>
              </w:numPr>
              <w:tabs>
                <w:tab w:val="left" w:pos="827"/>
                <w:tab w:val="left" w:pos="828"/>
              </w:tabs>
              <w:ind w:right="266"/>
              <w:rPr>
                <w:rFonts w:ascii="Times New Roman" w:hAnsi="Times New Roman" w:cs="Times New Roman"/>
                <w:sz w:val="18"/>
              </w:rPr>
            </w:pPr>
            <w:r w:rsidRPr="00321D91">
              <w:rPr>
                <w:rFonts w:ascii="Times New Roman" w:hAnsi="Times New Roman" w:cs="Times New Roman"/>
                <w:sz w:val="18"/>
              </w:rPr>
              <w:t>Öğretmenlerin öğrencileri tanıması ve veliler ile ,letişim konusun başarılı olması.</w:t>
            </w:r>
          </w:p>
        </w:tc>
        <w:tc>
          <w:tcPr>
            <w:tcW w:w="2127" w:type="dxa"/>
          </w:tcPr>
          <w:p w:rsidR="006F291D" w:rsidRPr="00321D91" w:rsidRDefault="006F291D" w:rsidP="00C1618C">
            <w:pPr>
              <w:pStyle w:val="TableParagraph"/>
              <w:numPr>
                <w:ilvl w:val="0"/>
                <w:numId w:val="1"/>
              </w:numPr>
              <w:tabs>
                <w:tab w:val="left" w:pos="826"/>
                <w:tab w:val="left" w:pos="827"/>
              </w:tabs>
              <w:spacing w:line="237" w:lineRule="auto"/>
              <w:ind w:right="139"/>
              <w:rPr>
                <w:rFonts w:ascii="Times New Roman" w:hAnsi="Times New Roman" w:cs="Times New Roman"/>
                <w:sz w:val="18"/>
              </w:rPr>
            </w:pPr>
            <w:r w:rsidRPr="00321D91">
              <w:rPr>
                <w:rFonts w:ascii="Times New Roman" w:hAnsi="Times New Roman" w:cs="Times New Roman"/>
                <w:sz w:val="18"/>
              </w:rPr>
              <w:t>İlkokul-ortaokul bir arada faaliyet göstermesi.</w:t>
            </w:r>
          </w:p>
          <w:p w:rsidR="006F291D" w:rsidRPr="00321D91" w:rsidRDefault="006F291D" w:rsidP="006F291D">
            <w:pPr>
              <w:pStyle w:val="TableParagraph"/>
              <w:tabs>
                <w:tab w:val="left" w:pos="872"/>
                <w:tab w:val="left" w:pos="873"/>
              </w:tabs>
              <w:ind w:right="263"/>
              <w:rPr>
                <w:rFonts w:ascii="Times New Roman" w:hAnsi="Times New Roman" w:cs="Times New Roman"/>
                <w:sz w:val="18"/>
              </w:rPr>
            </w:pPr>
            <w:r w:rsidRPr="00321D91">
              <w:rPr>
                <w:rFonts w:ascii="Times New Roman" w:hAnsi="Times New Roman" w:cs="Times New Roman"/>
                <w:sz w:val="18"/>
              </w:rPr>
              <w:t xml:space="preserve">                  </w:t>
            </w:r>
          </w:p>
          <w:p w:rsidR="006F291D" w:rsidRPr="00321D91" w:rsidRDefault="006F291D" w:rsidP="00C1618C">
            <w:pPr>
              <w:pStyle w:val="TableParagraph"/>
              <w:numPr>
                <w:ilvl w:val="0"/>
                <w:numId w:val="1"/>
              </w:numPr>
              <w:tabs>
                <w:tab w:val="left" w:pos="826"/>
                <w:tab w:val="left" w:pos="827"/>
              </w:tabs>
              <w:ind w:right="233"/>
              <w:rPr>
                <w:rFonts w:ascii="Times New Roman" w:hAnsi="Times New Roman" w:cs="Times New Roman"/>
                <w:sz w:val="18"/>
              </w:rPr>
            </w:pPr>
            <w:r w:rsidRPr="00321D91">
              <w:rPr>
                <w:rFonts w:ascii="Times New Roman" w:hAnsi="Times New Roman" w:cs="Times New Roman"/>
                <w:spacing w:val="-1"/>
                <w:sz w:val="18"/>
              </w:rPr>
              <w:t xml:space="preserve">Veli </w:t>
            </w:r>
            <w:r w:rsidRPr="00321D91">
              <w:rPr>
                <w:rFonts w:ascii="Times New Roman" w:hAnsi="Times New Roman" w:cs="Times New Roman"/>
                <w:sz w:val="18"/>
              </w:rPr>
              <w:t xml:space="preserve">ilgisinin çok düşük </w:t>
            </w:r>
            <w:r w:rsidRPr="00321D91">
              <w:rPr>
                <w:rFonts w:ascii="Times New Roman" w:hAnsi="Times New Roman" w:cs="Times New Roman"/>
                <w:spacing w:val="-2"/>
                <w:sz w:val="18"/>
              </w:rPr>
              <w:t xml:space="preserve"> </w:t>
            </w:r>
            <w:r w:rsidRPr="00321D91">
              <w:rPr>
                <w:rFonts w:ascii="Times New Roman" w:hAnsi="Times New Roman" w:cs="Times New Roman"/>
                <w:sz w:val="18"/>
              </w:rPr>
              <w:t>olması</w:t>
            </w:r>
          </w:p>
        </w:tc>
      </w:tr>
    </w:tbl>
    <w:p w:rsidR="00F93BB3" w:rsidRPr="00321D91" w:rsidRDefault="00613433" w:rsidP="00A36E47">
      <w:pPr>
        <w:rPr>
          <w:rFonts w:ascii="Times New Roman" w:hAnsi="Times New Roman" w:cs="Times New Roman"/>
          <w:b/>
          <w:sz w:val="20"/>
        </w:rPr>
      </w:pPr>
      <w:r w:rsidRPr="00321D91">
        <w:rPr>
          <w:rFonts w:ascii="Times New Roman" w:hAnsi="Times New Roman" w:cs="Times New Roman"/>
          <w:b/>
          <w:sz w:val="20"/>
        </w:rPr>
        <w:t>Tablo</w:t>
      </w:r>
      <w:r w:rsidRPr="00321D91">
        <w:rPr>
          <w:rFonts w:ascii="Times New Roman" w:hAnsi="Times New Roman" w:cs="Times New Roman"/>
          <w:b/>
          <w:spacing w:val="-1"/>
          <w:sz w:val="20"/>
        </w:rPr>
        <w:t xml:space="preserve"> </w:t>
      </w:r>
      <w:r w:rsidRPr="00321D91">
        <w:rPr>
          <w:rFonts w:ascii="Times New Roman" w:hAnsi="Times New Roman" w:cs="Times New Roman"/>
          <w:b/>
          <w:sz w:val="20"/>
        </w:rPr>
        <w:t>1</w:t>
      </w:r>
      <w:r w:rsidR="00735192">
        <w:rPr>
          <w:rFonts w:ascii="Times New Roman" w:hAnsi="Times New Roman" w:cs="Times New Roman"/>
          <w:b/>
          <w:sz w:val="20"/>
        </w:rPr>
        <w:t>5</w:t>
      </w:r>
      <w:r w:rsidR="004A17BC" w:rsidRPr="00321D91">
        <w:rPr>
          <w:rFonts w:ascii="Times New Roman" w:hAnsi="Times New Roman" w:cs="Times New Roman"/>
          <w:b/>
          <w:sz w:val="20"/>
        </w:rPr>
        <w:t>:</w:t>
      </w:r>
      <w:r w:rsidRPr="00321D91">
        <w:rPr>
          <w:rFonts w:ascii="Times New Roman" w:hAnsi="Times New Roman" w:cs="Times New Roman"/>
          <w:b/>
          <w:spacing w:val="-1"/>
          <w:sz w:val="20"/>
        </w:rPr>
        <w:t xml:space="preserve"> </w:t>
      </w:r>
      <w:r w:rsidRPr="00321D91">
        <w:rPr>
          <w:rFonts w:ascii="Times New Roman" w:hAnsi="Times New Roman" w:cs="Times New Roman"/>
          <w:b/>
          <w:sz w:val="20"/>
        </w:rPr>
        <w:t>GZFT Listesi</w:t>
      </w:r>
    </w:p>
    <w:p w:rsidR="00F93BB3" w:rsidRDefault="00F93BB3" w:rsidP="00613433">
      <w:pPr>
        <w:ind w:firstLine="567"/>
        <w:rPr>
          <w:rFonts w:ascii="Times New Roman" w:hAnsi="Times New Roman" w:cs="Times New Roman"/>
          <w:b/>
          <w:sz w:val="36"/>
          <w:szCs w:val="24"/>
        </w:rPr>
      </w:pPr>
    </w:p>
    <w:p w:rsidR="000F37F8" w:rsidRDefault="000F37F8" w:rsidP="00613433">
      <w:pPr>
        <w:ind w:firstLine="567"/>
        <w:rPr>
          <w:rFonts w:ascii="Times New Roman" w:hAnsi="Times New Roman" w:cs="Times New Roman"/>
          <w:b/>
          <w:sz w:val="36"/>
          <w:szCs w:val="24"/>
        </w:rPr>
      </w:pPr>
    </w:p>
    <w:p w:rsidR="000F37F8" w:rsidRPr="00321D91" w:rsidRDefault="000F37F8" w:rsidP="00613433">
      <w:pPr>
        <w:ind w:firstLine="567"/>
        <w:rPr>
          <w:rFonts w:ascii="Times New Roman" w:hAnsi="Times New Roman" w:cs="Times New Roman"/>
          <w:b/>
          <w:sz w:val="36"/>
          <w:szCs w:val="24"/>
        </w:rPr>
      </w:pPr>
    </w:p>
    <w:p w:rsidR="000C5D90" w:rsidRPr="000F37F8" w:rsidRDefault="00810F33" w:rsidP="000F37F8">
      <w:pPr>
        <w:pStyle w:val="Balk2"/>
        <w:rPr>
          <w:rFonts w:ascii="Times New Roman" w:hAnsi="Times New Roman" w:cs="Times New Roman"/>
          <w:b/>
          <w:color w:val="auto"/>
          <w:sz w:val="24"/>
        </w:rPr>
      </w:pPr>
      <w:bookmarkStart w:id="20" w:name="_Toc168406749"/>
      <w:r w:rsidRPr="00321D91">
        <w:rPr>
          <w:rFonts w:ascii="Times New Roman" w:hAnsi="Times New Roman" w:cs="Times New Roman"/>
          <w:b/>
          <w:color w:val="auto"/>
          <w:sz w:val="24"/>
        </w:rPr>
        <w:lastRenderedPageBreak/>
        <w:t>H</w:t>
      </w:r>
      <w:r w:rsidR="00613433" w:rsidRPr="00321D91">
        <w:rPr>
          <w:rFonts w:ascii="Times New Roman" w:hAnsi="Times New Roman" w:cs="Times New Roman"/>
          <w:b/>
          <w:color w:val="auto"/>
          <w:sz w:val="24"/>
        </w:rPr>
        <w:t>.</w:t>
      </w:r>
      <w:r w:rsidR="00613433" w:rsidRPr="00321D91">
        <w:rPr>
          <w:rFonts w:ascii="Times New Roman" w:hAnsi="Times New Roman" w:cs="Times New Roman"/>
          <w:b/>
          <w:color w:val="auto"/>
          <w:spacing w:val="-10"/>
          <w:sz w:val="24"/>
        </w:rPr>
        <w:t xml:space="preserve"> </w:t>
      </w:r>
      <w:r w:rsidR="00613433" w:rsidRPr="00321D91">
        <w:rPr>
          <w:rFonts w:ascii="Times New Roman" w:hAnsi="Times New Roman" w:cs="Times New Roman"/>
          <w:b/>
          <w:color w:val="auto"/>
          <w:sz w:val="24"/>
        </w:rPr>
        <w:t>Tespitler</w:t>
      </w:r>
      <w:r w:rsidR="00613433" w:rsidRPr="00321D91">
        <w:rPr>
          <w:rFonts w:ascii="Times New Roman" w:hAnsi="Times New Roman" w:cs="Times New Roman"/>
          <w:b/>
          <w:color w:val="auto"/>
          <w:spacing w:val="-9"/>
          <w:sz w:val="24"/>
        </w:rPr>
        <w:t xml:space="preserve"> </w:t>
      </w:r>
      <w:r w:rsidR="00613433" w:rsidRPr="00321D91">
        <w:rPr>
          <w:rFonts w:ascii="Times New Roman" w:hAnsi="Times New Roman" w:cs="Times New Roman"/>
          <w:b/>
          <w:color w:val="auto"/>
          <w:sz w:val="24"/>
        </w:rPr>
        <w:t>ve</w:t>
      </w:r>
      <w:r w:rsidR="00613433" w:rsidRPr="00321D91">
        <w:rPr>
          <w:rFonts w:ascii="Times New Roman" w:hAnsi="Times New Roman" w:cs="Times New Roman"/>
          <w:b/>
          <w:color w:val="auto"/>
          <w:spacing w:val="-5"/>
          <w:sz w:val="24"/>
        </w:rPr>
        <w:t xml:space="preserve"> </w:t>
      </w:r>
      <w:r w:rsidR="00613433" w:rsidRPr="00321D91">
        <w:rPr>
          <w:rFonts w:ascii="Times New Roman" w:hAnsi="Times New Roman" w:cs="Times New Roman"/>
          <w:b/>
          <w:color w:val="auto"/>
          <w:sz w:val="24"/>
        </w:rPr>
        <w:t>İhtiyaçların</w:t>
      </w:r>
      <w:r w:rsidR="00613433" w:rsidRPr="00321D91">
        <w:rPr>
          <w:rFonts w:ascii="Times New Roman" w:hAnsi="Times New Roman" w:cs="Times New Roman"/>
          <w:b/>
          <w:color w:val="auto"/>
          <w:spacing w:val="-6"/>
          <w:sz w:val="24"/>
        </w:rPr>
        <w:t xml:space="preserve"> </w:t>
      </w:r>
      <w:r w:rsidR="00613433" w:rsidRPr="00321D91">
        <w:rPr>
          <w:rFonts w:ascii="Times New Roman" w:hAnsi="Times New Roman" w:cs="Times New Roman"/>
          <w:b/>
          <w:color w:val="auto"/>
          <w:sz w:val="24"/>
        </w:rPr>
        <w:t>Belirlenmesi</w:t>
      </w:r>
      <w:bookmarkEnd w:id="20"/>
    </w:p>
    <w:p w:rsidR="000C5D90" w:rsidRPr="00321D91" w:rsidRDefault="00123BFF" w:rsidP="000C5D90">
      <w:pPr>
        <w:spacing w:before="92"/>
        <w:ind w:left="776"/>
        <w:rPr>
          <w:rFonts w:ascii="Times New Roman" w:hAnsi="Times New Roman" w:cs="Times New Roman"/>
          <w:b/>
          <w:sz w:val="20"/>
        </w:rPr>
      </w:pPr>
      <w:r w:rsidRPr="00321D91">
        <w:rPr>
          <w:rFonts w:ascii="Times New Roman" w:hAnsi="Times New Roman" w:cs="Times New Roman"/>
          <w:b/>
          <w:sz w:val="20"/>
        </w:rPr>
        <w:t>Tablo</w:t>
      </w:r>
      <w:r w:rsidRPr="00321D91">
        <w:rPr>
          <w:rFonts w:ascii="Times New Roman" w:hAnsi="Times New Roman" w:cs="Times New Roman"/>
          <w:b/>
          <w:spacing w:val="-3"/>
          <w:sz w:val="20"/>
        </w:rPr>
        <w:t xml:space="preserve"> </w:t>
      </w:r>
      <w:r w:rsidR="00735192">
        <w:rPr>
          <w:rFonts w:ascii="Times New Roman" w:hAnsi="Times New Roman" w:cs="Times New Roman"/>
          <w:b/>
          <w:sz w:val="20"/>
        </w:rPr>
        <w:t>16</w:t>
      </w:r>
      <w:r w:rsidR="004A17BC" w:rsidRPr="00321D91">
        <w:rPr>
          <w:rFonts w:ascii="Times New Roman" w:hAnsi="Times New Roman" w:cs="Times New Roman"/>
          <w:b/>
          <w:sz w:val="20"/>
        </w:rPr>
        <w:t>:</w:t>
      </w:r>
      <w:r w:rsidRPr="00321D91">
        <w:rPr>
          <w:rFonts w:ascii="Times New Roman" w:hAnsi="Times New Roman" w:cs="Times New Roman"/>
          <w:b/>
          <w:spacing w:val="-1"/>
          <w:sz w:val="20"/>
        </w:rPr>
        <w:t xml:space="preserve"> </w:t>
      </w:r>
      <w:r w:rsidRPr="00321D91">
        <w:rPr>
          <w:rFonts w:ascii="Times New Roman" w:hAnsi="Times New Roman" w:cs="Times New Roman"/>
          <w:b/>
          <w:sz w:val="20"/>
        </w:rPr>
        <w:t>Tespitler</w:t>
      </w:r>
      <w:r w:rsidRPr="00321D91">
        <w:rPr>
          <w:rFonts w:ascii="Times New Roman" w:hAnsi="Times New Roman" w:cs="Times New Roman"/>
          <w:b/>
          <w:spacing w:val="-2"/>
          <w:sz w:val="20"/>
        </w:rPr>
        <w:t xml:space="preserve"> </w:t>
      </w:r>
      <w:r w:rsidRPr="00321D91">
        <w:rPr>
          <w:rFonts w:ascii="Times New Roman" w:hAnsi="Times New Roman" w:cs="Times New Roman"/>
          <w:b/>
          <w:sz w:val="20"/>
        </w:rPr>
        <w:t>ve</w:t>
      </w:r>
      <w:r w:rsidRPr="00321D91">
        <w:rPr>
          <w:rFonts w:ascii="Times New Roman" w:hAnsi="Times New Roman" w:cs="Times New Roman"/>
          <w:b/>
          <w:spacing w:val="-2"/>
          <w:sz w:val="20"/>
        </w:rPr>
        <w:t xml:space="preserve"> </w:t>
      </w:r>
      <w:r w:rsidRPr="00321D91">
        <w:rPr>
          <w:rFonts w:ascii="Times New Roman" w:hAnsi="Times New Roman" w:cs="Times New Roman"/>
          <w:b/>
          <w:sz w:val="20"/>
        </w:rPr>
        <w:t>İhtiyaçlar</w:t>
      </w:r>
    </w:p>
    <w:tbl>
      <w:tblPr>
        <w:tblStyle w:val="TableNormal"/>
        <w:tblpPr w:leftFromText="141" w:rightFromText="141" w:vertAnchor="text" w:horzAnchor="margin" w:tblpY="11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9"/>
        <w:gridCol w:w="2154"/>
        <w:gridCol w:w="683"/>
        <w:gridCol w:w="1143"/>
        <w:gridCol w:w="469"/>
        <w:gridCol w:w="716"/>
        <w:gridCol w:w="298"/>
        <w:gridCol w:w="1133"/>
        <w:gridCol w:w="1199"/>
      </w:tblGrid>
      <w:tr w:rsidR="00CF535E" w:rsidRPr="00321D91" w:rsidTr="006F291D">
        <w:trPr>
          <w:trHeight w:val="413"/>
        </w:trPr>
        <w:tc>
          <w:tcPr>
            <w:tcW w:w="1839" w:type="dxa"/>
            <w:shd w:val="clear" w:color="auto" w:fill="8063A1"/>
          </w:tcPr>
          <w:p w:rsidR="00CF535E" w:rsidRPr="00321D91" w:rsidRDefault="00CF535E" w:rsidP="00CF535E">
            <w:pPr>
              <w:pStyle w:val="TableParagraph"/>
              <w:spacing w:line="208" w:lineRule="exact"/>
              <w:ind w:left="416" w:right="90" w:hanging="197"/>
              <w:rPr>
                <w:rFonts w:ascii="Times New Roman" w:hAnsi="Times New Roman" w:cs="Times New Roman"/>
                <w:b/>
                <w:sz w:val="18"/>
              </w:rPr>
            </w:pPr>
            <w:r w:rsidRPr="00321D91">
              <w:rPr>
                <w:rFonts w:ascii="Times New Roman" w:hAnsi="Times New Roman" w:cs="Times New Roman"/>
                <w:b/>
                <w:color w:val="FFFFFF"/>
                <w:spacing w:val="-1"/>
                <w:sz w:val="18"/>
              </w:rPr>
              <w:t xml:space="preserve">DURUM </w:t>
            </w:r>
            <w:r w:rsidRPr="00321D91">
              <w:rPr>
                <w:rFonts w:ascii="Times New Roman" w:hAnsi="Times New Roman" w:cs="Times New Roman"/>
                <w:b/>
                <w:color w:val="FFFFFF"/>
                <w:sz w:val="18"/>
              </w:rPr>
              <w:t>ANALİZİ</w:t>
            </w:r>
            <w:r w:rsidRPr="00321D91">
              <w:rPr>
                <w:rFonts w:ascii="Times New Roman" w:hAnsi="Times New Roman" w:cs="Times New Roman"/>
                <w:b/>
                <w:color w:val="FFFFFF"/>
                <w:spacing w:val="-42"/>
                <w:sz w:val="18"/>
              </w:rPr>
              <w:t xml:space="preserve"> </w:t>
            </w:r>
            <w:r w:rsidRPr="00321D91">
              <w:rPr>
                <w:rFonts w:ascii="Times New Roman" w:hAnsi="Times New Roman" w:cs="Times New Roman"/>
                <w:b/>
                <w:color w:val="FFFFFF"/>
                <w:sz w:val="18"/>
              </w:rPr>
              <w:t>AŞAMALARI</w:t>
            </w:r>
          </w:p>
        </w:tc>
        <w:tc>
          <w:tcPr>
            <w:tcW w:w="2837" w:type="dxa"/>
            <w:gridSpan w:val="2"/>
            <w:shd w:val="clear" w:color="auto" w:fill="8063A1"/>
          </w:tcPr>
          <w:p w:rsidR="00CF535E" w:rsidRPr="00321D91" w:rsidRDefault="00CF535E" w:rsidP="00CF535E">
            <w:pPr>
              <w:pStyle w:val="TableParagraph"/>
              <w:spacing w:line="208" w:lineRule="exact"/>
              <w:ind w:left="1010" w:right="460" w:hanging="388"/>
              <w:rPr>
                <w:rFonts w:ascii="Times New Roman" w:hAnsi="Times New Roman" w:cs="Times New Roman"/>
                <w:b/>
                <w:sz w:val="18"/>
              </w:rPr>
            </w:pPr>
            <w:r w:rsidRPr="00321D91">
              <w:rPr>
                <w:rFonts w:ascii="Times New Roman" w:hAnsi="Times New Roman" w:cs="Times New Roman"/>
                <w:b/>
                <w:color w:val="FFFFFF"/>
                <w:spacing w:val="-1"/>
                <w:sz w:val="18"/>
              </w:rPr>
              <w:t xml:space="preserve">TESPİTLER/ </w:t>
            </w:r>
            <w:r w:rsidRPr="00321D91">
              <w:rPr>
                <w:rFonts w:ascii="Times New Roman" w:hAnsi="Times New Roman" w:cs="Times New Roman"/>
                <w:b/>
                <w:color w:val="FFFFFF"/>
                <w:sz w:val="18"/>
              </w:rPr>
              <w:t>SORUN</w:t>
            </w:r>
            <w:r w:rsidRPr="00321D91">
              <w:rPr>
                <w:rFonts w:ascii="Times New Roman" w:hAnsi="Times New Roman" w:cs="Times New Roman"/>
                <w:b/>
                <w:color w:val="FFFFFF"/>
                <w:spacing w:val="-42"/>
                <w:sz w:val="18"/>
              </w:rPr>
              <w:t xml:space="preserve"> </w:t>
            </w:r>
            <w:r w:rsidRPr="00321D91">
              <w:rPr>
                <w:rFonts w:ascii="Times New Roman" w:hAnsi="Times New Roman" w:cs="Times New Roman"/>
                <w:b/>
                <w:color w:val="FFFFFF"/>
                <w:sz w:val="18"/>
              </w:rPr>
              <w:t>ALANLARI</w:t>
            </w:r>
          </w:p>
        </w:tc>
        <w:tc>
          <w:tcPr>
            <w:tcW w:w="4958" w:type="dxa"/>
            <w:gridSpan w:val="6"/>
            <w:shd w:val="clear" w:color="auto" w:fill="8063A1"/>
          </w:tcPr>
          <w:p w:rsidR="00CF535E" w:rsidRPr="00321D91" w:rsidRDefault="00CF535E" w:rsidP="00CF535E">
            <w:pPr>
              <w:pStyle w:val="TableParagraph"/>
              <w:spacing w:before="101"/>
              <w:ind w:left="833"/>
              <w:rPr>
                <w:rFonts w:ascii="Times New Roman" w:hAnsi="Times New Roman" w:cs="Times New Roman"/>
                <w:b/>
                <w:sz w:val="18"/>
              </w:rPr>
            </w:pPr>
            <w:r w:rsidRPr="00321D91">
              <w:rPr>
                <w:rFonts w:ascii="Times New Roman" w:hAnsi="Times New Roman" w:cs="Times New Roman"/>
                <w:b/>
                <w:color w:val="FFFFFF"/>
                <w:sz w:val="18"/>
              </w:rPr>
              <w:t>İHTİYAÇLAR/</w:t>
            </w:r>
            <w:r w:rsidRPr="00321D91">
              <w:rPr>
                <w:rFonts w:ascii="Times New Roman" w:hAnsi="Times New Roman" w:cs="Times New Roman"/>
                <w:b/>
                <w:color w:val="FFFFFF"/>
                <w:spacing w:val="-3"/>
                <w:sz w:val="18"/>
              </w:rPr>
              <w:t xml:space="preserve"> </w:t>
            </w:r>
            <w:r w:rsidRPr="00321D91">
              <w:rPr>
                <w:rFonts w:ascii="Times New Roman" w:hAnsi="Times New Roman" w:cs="Times New Roman"/>
                <w:b/>
                <w:color w:val="FFFFFF"/>
                <w:sz w:val="18"/>
              </w:rPr>
              <w:t>GELİŞİM</w:t>
            </w:r>
            <w:r w:rsidRPr="00321D91">
              <w:rPr>
                <w:rFonts w:ascii="Times New Roman" w:hAnsi="Times New Roman" w:cs="Times New Roman"/>
                <w:b/>
                <w:color w:val="FFFFFF"/>
                <w:spacing w:val="-4"/>
                <w:sz w:val="18"/>
              </w:rPr>
              <w:t xml:space="preserve"> </w:t>
            </w:r>
            <w:r w:rsidRPr="00321D91">
              <w:rPr>
                <w:rFonts w:ascii="Times New Roman" w:hAnsi="Times New Roman" w:cs="Times New Roman"/>
                <w:b/>
                <w:color w:val="FFFFFF"/>
                <w:sz w:val="18"/>
              </w:rPr>
              <w:t>ALANLARI</w:t>
            </w:r>
          </w:p>
        </w:tc>
      </w:tr>
      <w:tr w:rsidR="00CF535E" w:rsidRPr="00321D91" w:rsidTr="006F291D">
        <w:trPr>
          <w:trHeight w:val="825"/>
        </w:trPr>
        <w:tc>
          <w:tcPr>
            <w:tcW w:w="1839" w:type="dxa"/>
          </w:tcPr>
          <w:p w:rsidR="00CF535E" w:rsidRPr="00321D91" w:rsidRDefault="00CF535E" w:rsidP="00CF535E">
            <w:pPr>
              <w:pStyle w:val="TableParagraph"/>
              <w:ind w:left="213" w:right="473"/>
              <w:jc w:val="both"/>
              <w:rPr>
                <w:rFonts w:ascii="Times New Roman" w:hAnsi="Times New Roman" w:cs="Times New Roman"/>
                <w:b/>
                <w:sz w:val="18"/>
              </w:rPr>
            </w:pPr>
            <w:r w:rsidRPr="00321D91">
              <w:rPr>
                <w:rFonts w:ascii="Times New Roman" w:hAnsi="Times New Roman" w:cs="Times New Roman"/>
                <w:b/>
                <w:sz w:val="18"/>
              </w:rPr>
              <w:t>Uygulanmakta</w:t>
            </w:r>
            <w:r w:rsidRPr="00321D91">
              <w:rPr>
                <w:rFonts w:ascii="Times New Roman" w:hAnsi="Times New Roman" w:cs="Times New Roman"/>
                <w:b/>
                <w:spacing w:val="-43"/>
                <w:sz w:val="18"/>
              </w:rPr>
              <w:t xml:space="preserve"> </w:t>
            </w:r>
            <w:r w:rsidRPr="00321D91">
              <w:rPr>
                <w:rFonts w:ascii="Times New Roman" w:hAnsi="Times New Roman" w:cs="Times New Roman"/>
                <w:b/>
                <w:sz w:val="18"/>
              </w:rPr>
              <w:t>Olan Stratejik</w:t>
            </w:r>
            <w:r w:rsidRPr="00321D91">
              <w:rPr>
                <w:rFonts w:ascii="Times New Roman" w:hAnsi="Times New Roman" w:cs="Times New Roman"/>
                <w:b/>
                <w:spacing w:val="-42"/>
                <w:sz w:val="18"/>
              </w:rPr>
              <w:t xml:space="preserve"> </w:t>
            </w:r>
            <w:r w:rsidRPr="00321D91">
              <w:rPr>
                <w:rFonts w:ascii="Times New Roman" w:hAnsi="Times New Roman" w:cs="Times New Roman"/>
                <w:b/>
                <w:sz w:val="18"/>
              </w:rPr>
              <w:t>Planın</w:t>
            </w:r>
          </w:p>
          <w:p w:rsidR="00CF535E" w:rsidRPr="00321D91" w:rsidRDefault="00CF535E" w:rsidP="00CF535E">
            <w:pPr>
              <w:pStyle w:val="TableParagraph"/>
              <w:spacing w:line="187" w:lineRule="exact"/>
              <w:ind w:left="213"/>
              <w:rPr>
                <w:rFonts w:ascii="Times New Roman" w:hAnsi="Times New Roman" w:cs="Times New Roman"/>
                <w:b/>
                <w:sz w:val="18"/>
              </w:rPr>
            </w:pPr>
            <w:r w:rsidRPr="00321D91">
              <w:rPr>
                <w:rFonts w:ascii="Times New Roman" w:hAnsi="Times New Roman" w:cs="Times New Roman"/>
                <w:b/>
                <w:sz w:val="18"/>
              </w:rPr>
              <w:t>Değerlendirilmesi</w:t>
            </w:r>
          </w:p>
        </w:tc>
        <w:tc>
          <w:tcPr>
            <w:tcW w:w="2837" w:type="dxa"/>
            <w:gridSpan w:val="2"/>
          </w:tcPr>
          <w:p w:rsidR="00CF535E" w:rsidRPr="00321D91" w:rsidRDefault="00CF535E" w:rsidP="00CF535E">
            <w:pPr>
              <w:pStyle w:val="TableParagraph"/>
              <w:spacing w:before="9"/>
              <w:rPr>
                <w:rFonts w:ascii="Times New Roman" w:hAnsi="Times New Roman" w:cs="Times New Roman"/>
                <w:b/>
                <w:sz w:val="18"/>
              </w:rPr>
            </w:pPr>
          </w:p>
          <w:p w:rsidR="00CF535E" w:rsidRPr="00321D91" w:rsidRDefault="00CF535E" w:rsidP="00C1618C">
            <w:pPr>
              <w:pStyle w:val="TableParagraph"/>
              <w:numPr>
                <w:ilvl w:val="0"/>
                <w:numId w:val="21"/>
              </w:numPr>
              <w:tabs>
                <w:tab w:val="left" w:pos="245"/>
              </w:tabs>
              <w:spacing w:before="1"/>
              <w:ind w:right="241"/>
              <w:rPr>
                <w:rFonts w:ascii="Times New Roman" w:hAnsi="Times New Roman" w:cs="Times New Roman"/>
                <w:sz w:val="16"/>
              </w:rPr>
            </w:pPr>
            <w:r w:rsidRPr="00321D91">
              <w:rPr>
                <w:rFonts w:ascii="Times New Roman" w:hAnsi="Times New Roman" w:cs="Times New Roman"/>
                <w:sz w:val="16"/>
              </w:rPr>
              <w:t>İl,</w:t>
            </w:r>
            <w:r w:rsidRPr="00321D91">
              <w:rPr>
                <w:rFonts w:ascii="Times New Roman" w:hAnsi="Times New Roman" w:cs="Times New Roman"/>
                <w:spacing w:val="35"/>
                <w:sz w:val="16"/>
              </w:rPr>
              <w:t xml:space="preserve"> </w:t>
            </w:r>
            <w:r w:rsidRPr="00321D91">
              <w:rPr>
                <w:rFonts w:ascii="Times New Roman" w:hAnsi="Times New Roman" w:cs="Times New Roman"/>
                <w:sz w:val="16"/>
              </w:rPr>
              <w:t>ve</w:t>
            </w:r>
            <w:r w:rsidRPr="00321D91">
              <w:rPr>
                <w:rFonts w:ascii="Times New Roman" w:hAnsi="Times New Roman" w:cs="Times New Roman"/>
                <w:spacing w:val="36"/>
                <w:sz w:val="16"/>
              </w:rPr>
              <w:t xml:space="preserve"> </w:t>
            </w:r>
            <w:r w:rsidRPr="00321D91">
              <w:rPr>
                <w:rFonts w:ascii="Times New Roman" w:hAnsi="Times New Roman" w:cs="Times New Roman"/>
                <w:sz w:val="16"/>
              </w:rPr>
              <w:t>Okul</w:t>
            </w:r>
            <w:r w:rsidRPr="00321D91">
              <w:rPr>
                <w:rFonts w:ascii="Times New Roman" w:hAnsi="Times New Roman" w:cs="Times New Roman"/>
                <w:spacing w:val="36"/>
                <w:sz w:val="16"/>
              </w:rPr>
              <w:t xml:space="preserve"> </w:t>
            </w:r>
            <w:r w:rsidRPr="00321D91">
              <w:rPr>
                <w:rFonts w:ascii="Times New Roman" w:hAnsi="Times New Roman" w:cs="Times New Roman"/>
                <w:sz w:val="16"/>
              </w:rPr>
              <w:t>St.</w:t>
            </w:r>
            <w:r w:rsidRPr="00321D91">
              <w:rPr>
                <w:rFonts w:ascii="Times New Roman" w:hAnsi="Times New Roman" w:cs="Times New Roman"/>
                <w:spacing w:val="35"/>
                <w:sz w:val="16"/>
              </w:rPr>
              <w:t xml:space="preserve"> </w:t>
            </w:r>
            <w:r w:rsidRPr="00321D91">
              <w:rPr>
                <w:rFonts w:ascii="Times New Roman" w:hAnsi="Times New Roman" w:cs="Times New Roman"/>
                <w:sz w:val="16"/>
              </w:rPr>
              <w:t>Planlarında</w:t>
            </w:r>
            <w:r w:rsidRPr="00321D91">
              <w:rPr>
                <w:rFonts w:ascii="Times New Roman" w:hAnsi="Times New Roman" w:cs="Times New Roman"/>
                <w:spacing w:val="-37"/>
                <w:sz w:val="16"/>
              </w:rPr>
              <w:t xml:space="preserve"> </w:t>
            </w:r>
            <w:r w:rsidRPr="00321D91">
              <w:rPr>
                <w:rFonts w:ascii="Times New Roman" w:hAnsi="Times New Roman" w:cs="Times New Roman"/>
                <w:sz w:val="16"/>
              </w:rPr>
              <w:t>bütünlük</w:t>
            </w:r>
            <w:r w:rsidRPr="00321D91">
              <w:rPr>
                <w:rFonts w:ascii="Times New Roman" w:hAnsi="Times New Roman" w:cs="Times New Roman"/>
                <w:spacing w:val="-1"/>
                <w:sz w:val="16"/>
              </w:rPr>
              <w:t xml:space="preserve"> </w:t>
            </w:r>
            <w:r w:rsidRPr="00321D91">
              <w:rPr>
                <w:rFonts w:ascii="Times New Roman" w:hAnsi="Times New Roman" w:cs="Times New Roman"/>
                <w:sz w:val="16"/>
              </w:rPr>
              <w:t>olmaması</w:t>
            </w:r>
          </w:p>
        </w:tc>
        <w:tc>
          <w:tcPr>
            <w:tcW w:w="1143" w:type="dxa"/>
            <w:tcBorders>
              <w:right w:val="nil"/>
            </w:tcBorders>
          </w:tcPr>
          <w:p w:rsidR="00CF535E" w:rsidRPr="00321D91" w:rsidRDefault="00CF535E" w:rsidP="00CF535E">
            <w:pPr>
              <w:pStyle w:val="TableParagraph"/>
              <w:spacing w:before="9"/>
              <w:rPr>
                <w:rFonts w:ascii="Times New Roman" w:hAnsi="Times New Roman" w:cs="Times New Roman"/>
                <w:b/>
                <w:sz w:val="18"/>
              </w:rPr>
            </w:pPr>
          </w:p>
          <w:p w:rsidR="00CF535E" w:rsidRPr="00321D91" w:rsidRDefault="00CF535E" w:rsidP="00C1618C">
            <w:pPr>
              <w:pStyle w:val="TableParagraph"/>
              <w:numPr>
                <w:ilvl w:val="0"/>
                <w:numId w:val="20"/>
              </w:numPr>
              <w:tabs>
                <w:tab w:val="left" w:pos="247"/>
              </w:tabs>
              <w:spacing w:before="1"/>
              <w:ind w:right="69"/>
              <w:rPr>
                <w:rFonts w:ascii="Times New Roman" w:hAnsi="Times New Roman" w:cs="Times New Roman"/>
                <w:sz w:val="16"/>
              </w:rPr>
            </w:pPr>
            <w:r w:rsidRPr="00321D91">
              <w:rPr>
                <w:rFonts w:ascii="Times New Roman" w:hAnsi="Times New Roman" w:cs="Times New Roman"/>
                <w:sz w:val="16"/>
              </w:rPr>
              <w:t>İl,</w:t>
            </w:r>
            <w:r w:rsidRPr="00321D91">
              <w:rPr>
                <w:rFonts w:ascii="Times New Roman" w:hAnsi="Times New Roman" w:cs="Times New Roman"/>
                <w:spacing w:val="1"/>
                <w:sz w:val="16"/>
              </w:rPr>
              <w:t xml:space="preserve"> </w:t>
            </w:r>
            <w:r w:rsidRPr="00321D91">
              <w:rPr>
                <w:rFonts w:ascii="Times New Roman" w:hAnsi="Times New Roman" w:cs="Times New Roman"/>
                <w:sz w:val="16"/>
              </w:rPr>
              <w:t>ve</w:t>
            </w:r>
            <w:r w:rsidRPr="00321D91">
              <w:rPr>
                <w:rFonts w:ascii="Times New Roman" w:hAnsi="Times New Roman" w:cs="Times New Roman"/>
                <w:spacing w:val="-37"/>
                <w:sz w:val="16"/>
              </w:rPr>
              <w:t xml:space="preserve"> </w:t>
            </w:r>
            <w:r w:rsidRPr="00321D91">
              <w:rPr>
                <w:rFonts w:ascii="Times New Roman" w:hAnsi="Times New Roman" w:cs="Times New Roman"/>
                <w:sz w:val="16"/>
              </w:rPr>
              <w:t>sağlanması</w:t>
            </w:r>
          </w:p>
        </w:tc>
        <w:tc>
          <w:tcPr>
            <w:tcW w:w="469" w:type="dxa"/>
            <w:tcBorders>
              <w:left w:val="nil"/>
              <w:right w:val="nil"/>
            </w:tcBorders>
          </w:tcPr>
          <w:p w:rsidR="00CF535E" w:rsidRPr="00321D91" w:rsidRDefault="00CF535E" w:rsidP="00CF535E">
            <w:pPr>
              <w:pStyle w:val="TableParagraph"/>
              <w:spacing w:before="9"/>
              <w:rPr>
                <w:rFonts w:ascii="Times New Roman" w:hAnsi="Times New Roman" w:cs="Times New Roman"/>
                <w:b/>
                <w:sz w:val="19"/>
              </w:rPr>
            </w:pPr>
          </w:p>
          <w:p w:rsidR="00CF535E" w:rsidRPr="00321D91" w:rsidRDefault="00CF535E" w:rsidP="00CF535E">
            <w:pPr>
              <w:pStyle w:val="TableParagraph"/>
              <w:spacing w:before="1"/>
              <w:ind w:left="75"/>
              <w:rPr>
                <w:rFonts w:ascii="Times New Roman" w:hAnsi="Times New Roman" w:cs="Times New Roman"/>
                <w:sz w:val="16"/>
              </w:rPr>
            </w:pPr>
            <w:r w:rsidRPr="00321D91">
              <w:rPr>
                <w:rFonts w:ascii="Times New Roman" w:hAnsi="Times New Roman" w:cs="Times New Roman"/>
                <w:sz w:val="16"/>
              </w:rPr>
              <w:t>Okul</w:t>
            </w:r>
          </w:p>
        </w:tc>
        <w:tc>
          <w:tcPr>
            <w:tcW w:w="716" w:type="dxa"/>
            <w:tcBorders>
              <w:left w:val="nil"/>
              <w:right w:val="nil"/>
            </w:tcBorders>
          </w:tcPr>
          <w:p w:rsidR="00CF535E" w:rsidRPr="00321D91" w:rsidRDefault="00CF535E" w:rsidP="00CF535E">
            <w:pPr>
              <w:pStyle w:val="TableParagraph"/>
              <w:spacing w:before="9"/>
              <w:rPr>
                <w:rFonts w:ascii="Times New Roman" w:hAnsi="Times New Roman" w:cs="Times New Roman"/>
                <w:b/>
                <w:sz w:val="19"/>
              </w:rPr>
            </w:pPr>
          </w:p>
          <w:p w:rsidR="00CF535E" w:rsidRPr="00321D91" w:rsidRDefault="00CF535E" w:rsidP="00CF535E">
            <w:pPr>
              <w:pStyle w:val="TableParagraph"/>
              <w:spacing w:before="1"/>
              <w:ind w:left="73"/>
              <w:rPr>
                <w:rFonts w:ascii="Times New Roman" w:hAnsi="Times New Roman" w:cs="Times New Roman"/>
                <w:sz w:val="16"/>
              </w:rPr>
            </w:pPr>
            <w:r w:rsidRPr="00321D91">
              <w:rPr>
                <w:rFonts w:ascii="Times New Roman" w:hAnsi="Times New Roman" w:cs="Times New Roman"/>
                <w:sz w:val="16"/>
              </w:rPr>
              <w:t>hedefleri</w:t>
            </w:r>
          </w:p>
        </w:tc>
        <w:tc>
          <w:tcPr>
            <w:tcW w:w="298" w:type="dxa"/>
            <w:tcBorders>
              <w:left w:val="nil"/>
              <w:right w:val="nil"/>
            </w:tcBorders>
          </w:tcPr>
          <w:p w:rsidR="00CF535E" w:rsidRPr="00321D91" w:rsidRDefault="00CF535E" w:rsidP="00CF535E">
            <w:pPr>
              <w:pStyle w:val="TableParagraph"/>
              <w:spacing w:before="9"/>
              <w:rPr>
                <w:rFonts w:ascii="Times New Roman" w:hAnsi="Times New Roman" w:cs="Times New Roman"/>
                <w:b/>
                <w:sz w:val="19"/>
              </w:rPr>
            </w:pPr>
          </w:p>
          <w:p w:rsidR="00CF535E" w:rsidRPr="00321D91" w:rsidRDefault="00CF535E" w:rsidP="00CF535E">
            <w:pPr>
              <w:pStyle w:val="TableParagraph"/>
              <w:spacing w:before="1"/>
              <w:ind w:left="72"/>
              <w:rPr>
                <w:rFonts w:ascii="Times New Roman" w:hAnsi="Times New Roman" w:cs="Times New Roman"/>
                <w:sz w:val="16"/>
              </w:rPr>
            </w:pPr>
            <w:r w:rsidRPr="00321D91">
              <w:rPr>
                <w:rFonts w:ascii="Times New Roman" w:hAnsi="Times New Roman" w:cs="Times New Roman"/>
                <w:sz w:val="16"/>
              </w:rPr>
              <w:t>ve</w:t>
            </w:r>
          </w:p>
        </w:tc>
        <w:tc>
          <w:tcPr>
            <w:tcW w:w="1133" w:type="dxa"/>
            <w:tcBorders>
              <w:left w:val="nil"/>
              <w:right w:val="nil"/>
            </w:tcBorders>
          </w:tcPr>
          <w:p w:rsidR="00CF535E" w:rsidRPr="00321D91" w:rsidRDefault="00CF535E" w:rsidP="00CF535E">
            <w:pPr>
              <w:pStyle w:val="TableParagraph"/>
              <w:spacing w:before="9"/>
              <w:rPr>
                <w:rFonts w:ascii="Times New Roman" w:hAnsi="Times New Roman" w:cs="Times New Roman"/>
                <w:b/>
                <w:sz w:val="19"/>
              </w:rPr>
            </w:pPr>
          </w:p>
          <w:p w:rsidR="00CF535E" w:rsidRPr="00321D91" w:rsidRDefault="00CF535E" w:rsidP="00CF535E">
            <w:pPr>
              <w:pStyle w:val="TableParagraph"/>
              <w:spacing w:before="1"/>
              <w:ind w:left="71"/>
              <w:rPr>
                <w:rFonts w:ascii="Times New Roman" w:hAnsi="Times New Roman" w:cs="Times New Roman"/>
                <w:sz w:val="16"/>
              </w:rPr>
            </w:pPr>
            <w:r w:rsidRPr="00321D91">
              <w:rPr>
                <w:rFonts w:ascii="Times New Roman" w:hAnsi="Times New Roman" w:cs="Times New Roman"/>
                <w:sz w:val="16"/>
              </w:rPr>
              <w:t>göstergelerinde</w:t>
            </w:r>
          </w:p>
        </w:tc>
        <w:tc>
          <w:tcPr>
            <w:tcW w:w="1199" w:type="dxa"/>
            <w:tcBorders>
              <w:left w:val="nil"/>
            </w:tcBorders>
          </w:tcPr>
          <w:p w:rsidR="00CF535E" w:rsidRPr="00321D91" w:rsidRDefault="00CF535E" w:rsidP="00CF535E">
            <w:pPr>
              <w:pStyle w:val="TableParagraph"/>
              <w:spacing w:before="9"/>
              <w:rPr>
                <w:rFonts w:ascii="Times New Roman" w:hAnsi="Times New Roman" w:cs="Times New Roman"/>
                <w:b/>
                <w:sz w:val="19"/>
              </w:rPr>
            </w:pPr>
          </w:p>
          <w:p w:rsidR="00CF535E" w:rsidRPr="00321D91" w:rsidRDefault="00CF535E" w:rsidP="00CF535E">
            <w:pPr>
              <w:pStyle w:val="TableParagraph"/>
              <w:spacing w:before="1"/>
              <w:ind w:left="70"/>
              <w:rPr>
                <w:rFonts w:ascii="Times New Roman" w:hAnsi="Times New Roman" w:cs="Times New Roman"/>
                <w:sz w:val="16"/>
              </w:rPr>
            </w:pPr>
            <w:r w:rsidRPr="00321D91">
              <w:rPr>
                <w:rFonts w:ascii="Times New Roman" w:hAnsi="Times New Roman" w:cs="Times New Roman"/>
                <w:sz w:val="16"/>
              </w:rPr>
              <w:t>bütünlük</w:t>
            </w:r>
          </w:p>
        </w:tc>
      </w:tr>
      <w:tr w:rsidR="00CF535E" w:rsidRPr="00321D91" w:rsidTr="006F291D">
        <w:trPr>
          <w:trHeight w:val="3702"/>
        </w:trPr>
        <w:tc>
          <w:tcPr>
            <w:tcW w:w="1839" w:type="dxa"/>
          </w:tcPr>
          <w:p w:rsidR="00CF535E" w:rsidRPr="00321D91" w:rsidRDefault="00CF535E" w:rsidP="00CF535E">
            <w:pPr>
              <w:pStyle w:val="TableParagraph"/>
              <w:rPr>
                <w:rFonts w:ascii="Times New Roman" w:hAnsi="Times New Roman" w:cs="Times New Roman"/>
                <w:b/>
                <w:sz w:val="20"/>
              </w:rPr>
            </w:pPr>
          </w:p>
          <w:p w:rsidR="00CF535E" w:rsidRPr="00321D91" w:rsidRDefault="00CF535E" w:rsidP="00CF535E">
            <w:pPr>
              <w:pStyle w:val="TableParagraph"/>
              <w:rPr>
                <w:rFonts w:ascii="Times New Roman" w:hAnsi="Times New Roman" w:cs="Times New Roman"/>
                <w:b/>
                <w:sz w:val="20"/>
              </w:rPr>
            </w:pPr>
          </w:p>
          <w:p w:rsidR="00CF535E" w:rsidRPr="00321D91" w:rsidRDefault="00CF535E" w:rsidP="00CF535E">
            <w:pPr>
              <w:pStyle w:val="TableParagraph"/>
              <w:rPr>
                <w:rFonts w:ascii="Times New Roman" w:hAnsi="Times New Roman" w:cs="Times New Roman"/>
                <w:b/>
                <w:sz w:val="20"/>
              </w:rPr>
            </w:pPr>
          </w:p>
          <w:p w:rsidR="00CF535E" w:rsidRPr="00321D91" w:rsidRDefault="00CF535E" w:rsidP="00CF535E">
            <w:pPr>
              <w:pStyle w:val="TableParagraph"/>
              <w:rPr>
                <w:rFonts w:ascii="Times New Roman" w:hAnsi="Times New Roman" w:cs="Times New Roman"/>
                <w:b/>
                <w:sz w:val="20"/>
              </w:rPr>
            </w:pPr>
          </w:p>
          <w:p w:rsidR="00CF535E" w:rsidRPr="00321D91" w:rsidRDefault="00CF535E" w:rsidP="00CF535E">
            <w:pPr>
              <w:pStyle w:val="TableParagraph"/>
              <w:rPr>
                <w:rFonts w:ascii="Times New Roman" w:hAnsi="Times New Roman" w:cs="Times New Roman"/>
                <w:b/>
                <w:sz w:val="20"/>
              </w:rPr>
            </w:pPr>
          </w:p>
          <w:p w:rsidR="00CF535E" w:rsidRPr="00321D91" w:rsidRDefault="00CF535E" w:rsidP="00CF535E">
            <w:pPr>
              <w:pStyle w:val="TableParagraph"/>
              <w:rPr>
                <w:rFonts w:ascii="Times New Roman" w:hAnsi="Times New Roman" w:cs="Times New Roman"/>
                <w:b/>
                <w:sz w:val="20"/>
              </w:rPr>
            </w:pPr>
          </w:p>
          <w:p w:rsidR="00CF535E" w:rsidRPr="00321D91" w:rsidRDefault="00CF535E" w:rsidP="00CF535E">
            <w:pPr>
              <w:pStyle w:val="TableParagraph"/>
              <w:rPr>
                <w:rFonts w:ascii="Times New Roman" w:hAnsi="Times New Roman" w:cs="Times New Roman"/>
                <w:b/>
                <w:sz w:val="20"/>
              </w:rPr>
            </w:pPr>
          </w:p>
          <w:p w:rsidR="00CF535E" w:rsidRPr="00321D91" w:rsidRDefault="00CF535E" w:rsidP="00CF535E">
            <w:pPr>
              <w:pStyle w:val="TableParagraph"/>
              <w:spacing w:before="137"/>
              <w:ind w:left="213"/>
              <w:rPr>
                <w:rFonts w:ascii="Times New Roman" w:hAnsi="Times New Roman" w:cs="Times New Roman"/>
                <w:b/>
                <w:sz w:val="18"/>
              </w:rPr>
            </w:pPr>
            <w:r w:rsidRPr="00321D91">
              <w:rPr>
                <w:rFonts w:ascii="Times New Roman" w:hAnsi="Times New Roman" w:cs="Times New Roman"/>
                <w:b/>
                <w:sz w:val="18"/>
              </w:rPr>
              <w:t>Mevzuat</w:t>
            </w:r>
            <w:r w:rsidRPr="00321D91">
              <w:rPr>
                <w:rFonts w:ascii="Times New Roman" w:hAnsi="Times New Roman" w:cs="Times New Roman"/>
                <w:b/>
                <w:spacing w:val="-2"/>
                <w:sz w:val="18"/>
              </w:rPr>
              <w:t xml:space="preserve"> </w:t>
            </w:r>
            <w:r w:rsidRPr="00321D91">
              <w:rPr>
                <w:rFonts w:ascii="Times New Roman" w:hAnsi="Times New Roman" w:cs="Times New Roman"/>
                <w:b/>
                <w:sz w:val="18"/>
              </w:rPr>
              <w:t>Analizi</w:t>
            </w:r>
          </w:p>
        </w:tc>
        <w:tc>
          <w:tcPr>
            <w:tcW w:w="2837" w:type="dxa"/>
            <w:gridSpan w:val="2"/>
          </w:tcPr>
          <w:p w:rsidR="00CF535E" w:rsidRPr="00321D91" w:rsidRDefault="00CF535E" w:rsidP="00C1618C">
            <w:pPr>
              <w:pStyle w:val="TableParagraph"/>
              <w:numPr>
                <w:ilvl w:val="0"/>
                <w:numId w:val="19"/>
              </w:numPr>
              <w:tabs>
                <w:tab w:val="left" w:pos="331"/>
              </w:tabs>
              <w:spacing w:before="2" w:line="232" w:lineRule="auto"/>
              <w:ind w:right="240"/>
              <w:jc w:val="both"/>
              <w:rPr>
                <w:rFonts w:ascii="Times New Roman" w:hAnsi="Times New Roman" w:cs="Times New Roman"/>
                <w:sz w:val="16"/>
              </w:rPr>
            </w:pPr>
            <w:r w:rsidRPr="00321D91">
              <w:rPr>
                <w:rFonts w:ascii="Times New Roman" w:hAnsi="Times New Roman" w:cs="Times New Roman"/>
                <w:sz w:val="16"/>
              </w:rPr>
              <w:t>Müdürlüğümüzün</w:t>
            </w:r>
            <w:r w:rsidRPr="00321D91">
              <w:rPr>
                <w:rFonts w:ascii="Times New Roman" w:hAnsi="Times New Roman" w:cs="Times New Roman"/>
                <w:spacing w:val="1"/>
                <w:sz w:val="16"/>
              </w:rPr>
              <w:t xml:space="preserve"> </w:t>
            </w:r>
            <w:r w:rsidRPr="00321D91">
              <w:rPr>
                <w:rFonts w:ascii="Times New Roman" w:hAnsi="Times New Roman" w:cs="Times New Roman"/>
                <w:sz w:val="16"/>
              </w:rPr>
              <w:t>hizmetlerini</w:t>
            </w:r>
            <w:r w:rsidRPr="00321D91">
              <w:rPr>
                <w:rFonts w:ascii="Times New Roman" w:hAnsi="Times New Roman" w:cs="Times New Roman"/>
                <w:spacing w:val="1"/>
                <w:sz w:val="16"/>
              </w:rPr>
              <w:t xml:space="preserve"> </w:t>
            </w:r>
            <w:r w:rsidRPr="00321D91">
              <w:rPr>
                <w:rFonts w:ascii="Times New Roman" w:hAnsi="Times New Roman" w:cs="Times New Roman"/>
                <w:sz w:val="16"/>
              </w:rPr>
              <w:t>mevzuattaki</w:t>
            </w:r>
            <w:r w:rsidRPr="00321D91">
              <w:rPr>
                <w:rFonts w:ascii="Times New Roman" w:hAnsi="Times New Roman" w:cs="Times New Roman"/>
                <w:spacing w:val="1"/>
                <w:sz w:val="16"/>
              </w:rPr>
              <w:t xml:space="preserve"> </w:t>
            </w:r>
            <w:r w:rsidRPr="00321D91">
              <w:rPr>
                <w:rFonts w:ascii="Times New Roman" w:hAnsi="Times New Roman" w:cs="Times New Roman"/>
                <w:sz w:val="16"/>
              </w:rPr>
              <w:t>hükümlere</w:t>
            </w:r>
            <w:r w:rsidRPr="00321D91">
              <w:rPr>
                <w:rFonts w:ascii="Times New Roman" w:hAnsi="Times New Roman" w:cs="Times New Roman"/>
                <w:spacing w:val="1"/>
                <w:sz w:val="16"/>
              </w:rPr>
              <w:t xml:space="preserve"> </w:t>
            </w:r>
            <w:r w:rsidRPr="00321D91">
              <w:rPr>
                <w:rFonts w:ascii="Times New Roman" w:hAnsi="Times New Roman" w:cs="Times New Roman"/>
                <w:sz w:val="16"/>
              </w:rPr>
              <w:t>uygun</w:t>
            </w:r>
            <w:r w:rsidRPr="00321D91">
              <w:rPr>
                <w:rFonts w:ascii="Times New Roman" w:hAnsi="Times New Roman" w:cs="Times New Roman"/>
                <w:spacing w:val="1"/>
                <w:sz w:val="16"/>
              </w:rPr>
              <w:t xml:space="preserve"> </w:t>
            </w:r>
            <w:r w:rsidRPr="00321D91">
              <w:rPr>
                <w:rFonts w:ascii="Times New Roman" w:hAnsi="Times New Roman" w:cs="Times New Roman"/>
                <w:sz w:val="16"/>
              </w:rPr>
              <w:t>olarak</w:t>
            </w:r>
            <w:r w:rsidRPr="00321D91">
              <w:rPr>
                <w:rFonts w:ascii="Times New Roman" w:hAnsi="Times New Roman" w:cs="Times New Roman"/>
                <w:spacing w:val="-2"/>
                <w:sz w:val="16"/>
              </w:rPr>
              <w:t xml:space="preserve"> </w:t>
            </w:r>
            <w:r w:rsidRPr="00321D91">
              <w:rPr>
                <w:rFonts w:ascii="Times New Roman" w:hAnsi="Times New Roman" w:cs="Times New Roman"/>
                <w:sz w:val="16"/>
              </w:rPr>
              <w:t>yürütmektedir.</w:t>
            </w:r>
          </w:p>
          <w:p w:rsidR="00CF535E" w:rsidRPr="00321D91" w:rsidRDefault="00CF535E" w:rsidP="00C1618C">
            <w:pPr>
              <w:pStyle w:val="TableParagraph"/>
              <w:numPr>
                <w:ilvl w:val="0"/>
                <w:numId w:val="19"/>
              </w:numPr>
              <w:tabs>
                <w:tab w:val="left" w:pos="331"/>
                <w:tab w:val="left" w:pos="1429"/>
              </w:tabs>
              <w:spacing w:before="13" w:line="228" w:lineRule="auto"/>
              <w:ind w:right="241"/>
              <w:jc w:val="both"/>
              <w:rPr>
                <w:rFonts w:ascii="Times New Roman" w:hAnsi="Times New Roman" w:cs="Times New Roman"/>
                <w:sz w:val="16"/>
              </w:rPr>
            </w:pPr>
            <w:r w:rsidRPr="00321D91">
              <w:rPr>
                <w:rFonts w:ascii="Times New Roman" w:hAnsi="Times New Roman" w:cs="Times New Roman"/>
                <w:sz w:val="16"/>
              </w:rPr>
              <w:t>Tabi</w:t>
            </w:r>
            <w:r w:rsidRPr="00321D91">
              <w:rPr>
                <w:rFonts w:ascii="Times New Roman" w:hAnsi="Times New Roman" w:cs="Times New Roman"/>
                <w:spacing w:val="1"/>
                <w:sz w:val="16"/>
              </w:rPr>
              <w:t xml:space="preserve"> </w:t>
            </w:r>
            <w:r w:rsidRPr="00321D91">
              <w:rPr>
                <w:rFonts w:ascii="Times New Roman" w:hAnsi="Times New Roman" w:cs="Times New Roman"/>
                <w:sz w:val="16"/>
              </w:rPr>
              <w:t>olduğumuz</w:t>
            </w:r>
            <w:r w:rsidRPr="00321D91">
              <w:rPr>
                <w:rFonts w:ascii="Times New Roman" w:hAnsi="Times New Roman" w:cs="Times New Roman"/>
                <w:spacing w:val="1"/>
                <w:sz w:val="16"/>
              </w:rPr>
              <w:t xml:space="preserve"> </w:t>
            </w:r>
            <w:r w:rsidRPr="00321D91">
              <w:rPr>
                <w:rFonts w:ascii="Times New Roman" w:hAnsi="Times New Roman" w:cs="Times New Roman"/>
                <w:sz w:val="16"/>
              </w:rPr>
              <w:t>mevzuatın</w:t>
            </w:r>
            <w:r w:rsidRPr="00321D91">
              <w:rPr>
                <w:rFonts w:ascii="Times New Roman" w:hAnsi="Times New Roman" w:cs="Times New Roman"/>
                <w:spacing w:val="-37"/>
                <w:sz w:val="16"/>
              </w:rPr>
              <w:t xml:space="preserve"> </w:t>
            </w:r>
            <w:r w:rsidRPr="00321D91">
              <w:rPr>
                <w:rFonts w:ascii="Times New Roman" w:hAnsi="Times New Roman" w:cs="Times New Roman"/>
                <w:sz w:val="16"/>
              </w:rPr>
              <w:t>kapsamı,</w:t>
            </w:r>
            <w:r w:rsidRPr="00321D91">
              <w:rPr>
                <w:rFonts w:ascii="Times New Roman" w:hAnsi="Times New Roman" w:cs="Times New Roman"/>
                <w:sz w:val="16"/>
              </w:rPr>
              <w:tab/>
            </w:r>
            <w:r w:rsidRPr="00321D91">
              <w:rPr>
                <w:rFonts w:ascii="Times New Roman" w:hAnsi="Times New Roman" w:cs="Times New Roman"/>
                <w:spacing w:val="-1"/>
                <w:sz w:val="16"/>
              </w:rPr>
              <w:t>Müdürlüğümüzün</w:t>
            </w:r>
          </w:p>
          <w:p w:rsidR="00CF535E" w:rsidRPr="00321D91" w:rsidRDefault="00CF535E" w:rsidP="00CF535E">
            <w:pPr>
              <w:pStyle w:val="TableParagraph"/>
              <w:tabs>
                <w:tab w:val="left" w:pos="1528"/>
              </w:tabs>
              <w:spacing w:before="2"/>
              <w:ind w:left="330" w:right="241"/>
              <w:jc w:val="both"/>
              <w:rPr>
                <w:rFonts w:ascii="Times New Roman" w:hAnsi="Times New Roman" w:cs="Times New Roman"/>
                <w:sz w:val="16"/>
              </w:rPr>
            </w:pPr>
            <w:r w:rsidRPr="00321D91">
              <w:rPr>
                <w:rFonts w:ascii="Times New Roman" w:hAnsi="Times New Roman" w:cs="Times New Roman"/>
                <w:sz w:val="16"/>
              </w:rPr>
              <w:t>yetkilerini</w:t>
            </w:r>
            <w:r w:rsidRPr="00321D91">
              <w:rPr>
                <w:rFonts w:ascii="Times New Roman" w:hAnsi="Times New Roman" w:cs="Times New Roman"/>
                <w:sz w:val="16"/>
              </w:rPr>
              <w:tab/>
            </w:r>
            <w:r w:rsidRPr="00321D91">
              <w:rPr>
                <w:rFonts w:ascii="Times New Roman" w:hAnsi="Times New Roman" w:cs="Times New Roman"/>
                <w:spacing w:val="-1"/>
                <w:sz w:val="16"/>
              </w:rPr>
              <w:t>çeşitlendirmekle</w:t>
            </w:r>
            <w:r w:rsidRPr="00321D91">
              <w:rPr>
                <w:rFonts w:ascii="Times New Roman" w:hAnsi="Times New Roman" w:cs="Times New Roman"/>
                <w:spacing w:val="-38"/>
                <w:sz w:val="16"/>
              </w:rPr>
              <w:t xml:space="preserve"> </w:t>
            </w:r>
            <w:r w:rsidRPr="00321D91">
              <w:rPr>
                <w:rFonts w:ascii="Times New Roman" w:hAnsi="Times New Roman" w:cs="Times New Roman"/>
                <w:sz w:val="16"/>
              </w:rPr>
              <w:t>birlikte</w:t>
            </w:r>
            <w:r w:rsidRPr="00321D91">
              <w:rPr>
                <w:rFonts w:ascii="Times New Roman" w:hAnsi="Times New Roman" w:cs="Times New Roman"/>
                <w:spacing w:val="-2"/>
                <w:sz w:val="16"/>
              </w:rPr>
              <w:t xml:space="preserve"> </w:t>
            </w:r>
            <w:r w:rsidRPr="00321D91">
              <w:rPr>
                <w:rFonts w:ascii="Times New Roman" w:hAnsi="Times New Roman" w:cs="Times New Roman"/>
                <w:sz w:val="16"/>
              </w:rPr>
              <w:t>sınırlamaktadır.</w:t>
            </w:r>
          </w:p>
          <w:p w:rsidR="00CF535E" w:rsidRPr="00321D91" w:rsidRDefault="00CF535E" w:rsidP="00C1618C">
            <w:pPr>
              <w:pStyle w:val="TableParagraph"/>
              <w:numPr>
                <w:ilvl w:val="0"/>
                <w:numId w:val="19"/>
              </w:numPr>
              <w:tabs>
                <w:tab w:val="left" w:pos="331"/>
              </w:tabs>
              <w:spacing w:before="2" w:line="237" w:lineRule="auto"/>
              <w:ind w:right="240"/>
              <w:jc w:val="both"/>
              <w:rPr>
                <w:rFonts w:ascii="Times New Roman" w:hAnsi="Times New Roman" w:cs="Times New Roman"/>
                <w:sz w:val="16"/>
              </w:rPr>
            </w:pPr>
            <w:r w:rsidRPr="00321D91">
              <w:rPr>
                <w:rFonts w:ascii="Times New Roman" w:hAnsi="Times New Roman" w:cs="Times New Roman"/>
                <w:sz w:val="16"/>
              </w:rPr>
              <w:t>Kurumsal</w:t>
            </w:r>
            <w:r w:rsidRPr="00321D91">
              <w:rPr>
                <w:rFonts w:ascii="Times New Roman" w:hAnsi="Times New Roman" w:cs="Times New Roman"/>
                <w:spacing w:val="1"/>
                <w:sz w:val="16"/>
              </w:rPr>
              <w:t xml:space="preserve"> </w:t>
            </w:r>
            <w:r w:rsidRPr="00321D91">
              <w:rPr>
                <w:rFonts w:ascii="Times New Roman" w:hAnsi="Times New Roman" w:cs="Times New Roman"/>
                <w:sz w:val="16"/>
              </w:rPr>
              <w:t>kültürümüz,</w:t>
            </w:r>
            <w:r w:rsidRPr="00321D91">
              <w:rPr>
                <w:rFonts w:ascii="Times New Roman" w:hAnsi="Times New Roman" w:cs="Times New Roman"/>
                <w:spacing w:val="1"/>
                <w:sz w:val="16"/>
              </w:rPr>
              <w:t xml:space="preserve"> </w:t>
            </w:r>
            <w:r w:rsidRPr="00321D91">
              <w:rPr>
                <w:rFonts w:ascii="Times New Roman" w:hAnsi="Times New Roman" w:cs="Times New Roman"/>
                <w:sz w:val="16"/>
              </w:rPr>
              <w:t>mevzuatta</w:t>
            </w:r>
            <w:r w:rsidRPr="00321D91">
              <w:rPr>
                <w:rFonts w:ascii="Times New Roman" w:hAnsi="Times New Roman" w:cs="Times New Roman"/>
                <w:spacing w:val="-37"/>
                <w:sz w:val="16"/>
              </w:rPr>
              <w:t xml:space="preserve"> </w:t>
            </w:r>
            <w:r w:rsidRPr="00321D91">
              <w:rPr>
                <w:rFonts w:ascii="Times New Roman" w:hAnsi="Times New Roman" w:cs="Times New Roman"/>
                <w:sz w:val="16"/>
              </w:rPr>
              <w:t>sık</w:t>
            </w:r>
            <w:r w:rsidRPr="00321D91">
              <w:rPr>
                <w:rFonts w:ascii="Times New Roman" w:hAnsi="Times New Roman" w:cs="Times New Roman"/>
                <w:spacing w:val="1"/>
                <w:sz w:val="16"/>
              </w:rPr>
              <w:t xml:space="preserve"> </w:t>
            </w:r>
            <w:r w:rsidRPr="00321D91">
              <w:rPr>
                <w:rFonts w:ascii="Times New Roman" w:hAnsi="Times New Roman" w:cs="Times New Roman"/>
                <w:sz w:val="16"/>
              </w:rPr>
              <w:t>yaşanan</w:t>
            </w:r>
            <w:r w:rsidRPr="00321D91">
              <w:rPr>
                <w:rFonts w:ascii="Times New Roman" w:hAnsi="Times New Roman" w:cs="Times New Roman"/>
                <w:spacing w:val="41"/>
                <w:sz w:val="16"/>
              </w:rPr>
              <w:t xml:space="preserve"> </w:t>
            </w:r>
            <w:r w:rsidRPr="00321D91">
              <w:rPr>
                <w:rFonts w:ascii="Times New Roman" w:hAnsi="Times New Roman" w:cs="Times New Roman"/>
                <w:sz w:val="16"/>
              </w:rPr>
              <w:t>değişikliklere</w:t>
            </w:r>
            <w:r w:rsidRPr="00321D91">
              <w:rPr>
                <w:rFonts w:ascii="Times New Roman" w:hAnsi="Times New Roman" w:cs="Times New Roman"/>
                <w:spacing w:val="1"/>
                <w:sz w:val="16"/>
              </w:rPr>
              <w:t xml:space="preserve"> </w:t>
            </w:r>
            <w:r w:rsidRPr="00321D91">
              <w:rPr>
                <w:rFonts w:ascii="Times New Roman" w:hAnsi="Times New Roman" w:cs="Times New Roman"/>
                <w:sz w:val="16"/>
              </w:rPr>
              <w:t>hazırlıklı olmasına rağmen öğrenci</w:t>
            </w:r>
            <w:r w:rsidRPr="00321D91">
              <w:rPr>
                <w:rFonts w:ascii="Times New Roman" w:hAnsi="Times New Roman" w:cs="Times New Roman"/>
                <w:spacing w:val="-37"/>
                <w:sz w:val="16"/>
              </w:rPr>
              <w:t xml:space="preserve"> </w:t>
            </w:r>
            <w:r w:rsidRPr="00321D91">
              <w:rPr>
                <w:rFonts w:ascii="Times New Roman" w:hAnsi="Times New Roman" w:cs="Times New Roman"/>
                <w:sz w:val="16"/>
              </w:rPr>
              <w:t>ve</w:t>
            </w:r>
            <w:r w:rsidRPr="00321D91">
              <w:rPr>
                <w:rFonts w:ascii="Times New Roman" w:hAnsi="Times New Roman" w:cs="Times New Roman"/>
                <w:spacing w:val="1"/>
                <w:sz w:val="16"/>
              </w:rPr>
              <w:t xml:space="preserve"> </w:t>
            </w:r>
            <w:r w:rsidRPr="00321D91">
              <w:rPr>
                <w:rFonts w:ascii="Times New Roman" w:hAnsi="Times New Roman" w:cs="Times New Roman"/>
                <w:sz w:val="16"/>
              </w:rPr>
              <w:t>velilerimizden</w:t>
            </w:r>
            <w:r w:rsidRPr="00321D91">
              <w:rPr>
                <w:rFonts w:ascii="Times New Roman" w:hAnsi="Times New Roman" w:cs="Times New Roman"/>
                <w:spacing w:val="1"/>
                <w:sz w:val="16"/>
              </w:rPr>
              <w:t xml:space="preserve"> </w:t>
            </w:r>
            <w:r w:rsidRPr="00321D91">
              <w:rPr>
                <w:rFonts w:ascii="Times New Roman" w:hAnsi="Times New Roman" w:cs="Times New Roman"/>
                <w:sz w:val="16"/>
              </w:rPr>
              <w:t>oluşan</w:t>
            </w:r>
            <w:r w:rsidRPr="00321D91">
              <w:rPr>
                <w:rFonts w:ascii="Times New Roman" w:hAnsi="Times New Roman" w:cs="Times New Roman"/>
                <w:spacing w:val="1"/>
                <w:sz w:val="16"/>
              </w:rPr>
              <w:t xml:space="preserve"> </w:t>
            </w:r>
            <w:r w:rsidRPr="00321D91">
              <w:rPr>
                <w:rFonts w:ascii="Times New Roman" w:hAnsi="Times New Roman" w:cs="Times New Roman"/>
                <w:sz w:val="16"/>
              </w:rPr>
              <w:t>paydaşlarımız,</w:t>
            </w:r>
            <w:r w:rsidRPr="00321D91">
              <w:rPr>
                <w:rFonts w:ascii="Times New Roman" w:hAnsi="Times New Roman" w:cs="Times New Roman"/>
                <w:spacing w:val="1"/>
                <w:sz w:val="16"/>
              </w:rPr>
              <w:t xml:space="preserve"> </w:t>
            </w:r>
            <w:r w:rsidRPr="00321D91">
              <w:rPr>
                <w:rFonts w:ascii="Times New Roman" w:hAnsi="Times New Roman" w:cs="Times New Roman"/>
                <w:sz w:val="16"/>
              </w:rPr>
              <w:t>yeni</w:t>
            </w:r>
            <w:r w:rsidRPr="00321D91">
              <w:rPr>
                <w:rFonts w:ascii="Times New Roman" w:hAnsi="Times New Roman" w:cs="Times New Roman"/>
                <w:spacing w:val="1"/>
                <w:sz w:val="16"/>
              </w:rPr>
              <w:t xml:space="preserve"> </w:t>
            </w:r>
            <w:r w:rsidRPr="00321D91">
              <w:rPr>
                <w:rFonts w:ascii="Times New Roman" w:hAnsi="Times New Roman" w:cs="Times New Roman"/>
                <w:sz w:val="16"/>
              </w:rPr>
              <w:t>ve</w:t>
            </w:r>
            <w:r w:rsidRPr="00321D91">
              <w:rPr>
                <w:rFonts w:ascii="Times New Roman" w:hAnsi="Times New Roman" w:cs="Times New Roman"/>
                <w:spacing w:val="1"/>
                <w:sz w:val="16"/>
              </w:rPr>
              <w:t xml:space="preserve"> </w:t>
            </w:r>
            <w:r w:rsidRPr="00321D91">
              <w:rPr>
                <w:rFonts w:ascii="Times New Roman" w:hAnsi="Times New Roman" w:cs="Times New Roman"/>
                <w:sz w:val="16"/>
              </w:rPr>
              <w:t>farklı</w:t>
            </w:r>
            <w:r w:rsidRPr="00321D91">
              <w:rPr>
                <w:rFonts w:ascii="Times New Roman" w:hAnsi="Times New Roman" w:cs="Times New Roman"/>
                <w:spacing w:val="1"/>
                <w:sz w:val="16"/>
              </w:rPr>
              <w:t xml:space="preserve"> </w:t>
            </w:r>
            <w:r w:rsidRPr="00321D91">
              <w:rPr>
                <w:rFonts w:ascii="Times New Roman" w:hAnsi="Times New Roman" w:cs="Times New Roman"/>
                <w:sz w:val="16"/>
              </w:rPr>
              <w:t>çalışmalara</w:t>
            </w:r>
            <w:r w:rsidRPr="00321D91">
              <w:rPr>
                <w:rFonts w:ascii="Times New Roman" w:hAnsi="Times New Roman" w:cs="Times New Roman"/>
                <w:spacing w:val="1"/>
                <w:sz w:val="16"/>
              </w:rPr>
              <w:t xml:space="preserve"> </w:t>
            </w:r>
            <w:r w:rsidRPr="00321D91">
              <w:rPr>
                <w:rFonts w:ascii="Times New Roman" w:hAnsi="Times New Roman" w:cs="Times New Roman"/>
                <w:sz w:val="16"/>
              </w:rPr>
              <w:t>uyuma</w:t>
            </w:r>
            <w:r w:rsidRPr="00321D91">
              <w:rPr>
                <w:rFonts w:ascii="Times New Roman" w:hAnsi="Times New Roman" w:cs="Times New Roman"/>
                <w:spacing w:val="1"/>
                <w:sz w:val="16"/>
              </w:rPr>
              <w:t xml:space="preserve"> </w:t>
            </w:r>
            <w:r w:rsidRPr="00321D91">
              <w:rPr>
                <w:rFonts w:ascii="Times New Roman" w:hAnsi="Times New Roman" w:cs="Times New Roman"/>
                <w:sz w:val="16"/>
              </w:rPr>
              <w:t>direnç</w:t>
            </w:r>
            <w:r w:rsidRPr="00321D91">
              <w:rPr>
                <w:rFonts w:ascii="Times New Roman" w:hAnsi="Times New Roman" w:cs="Times New Roman"/>
                <w:spacing w:val="1"/>
                <w:sz w:val="16"/>
              </w:rPr>
              <w:t xml:space="preserve"> </w:t>
            </w:r>
            <w:r w:rsidRPr="00321D91">
              <w:rPr>
                <w:rFonts w:ascii="Times New Roman" w:hAnsi="Times New Roman" w:cs="Times New Roman"/>
                <w:sz w:val="16"/>
              </w:rPr>
              <w:t>göstermektedir.</w:t>
            </w:r>
          </w:p>
          <w:p w:rsidR="00CF535E" w:rsidRPr="00321D91" w:rsidRDefault="00CF535E" w:rsidP="00C1618C">
            <w:pPr>
              <w:pStyle w:val="TableParagraph"/>
              <w:numPr>
                <w:ilvl w:val="0"/>
                <w:numId w:val="19"/>
              </w:numPr>
              <w:tabs>
                <w:tab w:val="left" w:pos="331"/>
              </w:tabs>
              <w:spacing w:before="6" w:line="235" w:lineRule="auto"/>
              <w:ind w:right="240"/>
              <w:jc w:val="both"/>
              <w:rPr>
                <w:rFonts w:ascii="Times New Roman" w:hAnsi="Times New Roman" w:cs="Times New Roman"/>
                <w:sz w:val="16"/>
              </w:rPr>
            </w:pPr>
            <w:r w:rsidRPr="00321D91">
              <w:rPr>
                <w:rFonts w:ascii="Times New Roman" w:hAnsi="Times New Roman" w:cs="Times New Roman"/>
                <w:sz w:val="16"/>
              </w:rPr>
              <w:t>Mevzuat</w:t>
            </w:r>
            <w:r w:rsidRPr="00321D91">
              <w:rPr>
                <w:rFonts w:ascii="Times New Roman" w:hAnsi="Times New Roman" w:cs="Times New Roman"/>
                <w:spacing w:val="1"/>
                <w:sz w:val="16"/>
              </w:rPr>
              <w:t xml:space="preserve"> </w:t>
            </w:r>
            <w:r w:rsidRPr="00321D91">
              <w:rPr>
                <w:rFonts w:ascii="Times New Roman" w:hAnsi="Times New Roman" w:cs="Times New Roman"/>
                <w:sz w:val="16"/>
              </w:rPr>
              <w:t>itibariyle</w:t>
            </w:r>
            <w:r w:rsidRPr="00321D91">
              <w:rPr>
                <w:rFonts w:ascii="Times New Roman" w:hAnsi="Times New Roman" w:cs="Times New Roman"/>
                <w:spacing w:val="1"/>
                <w:sz w:val="16"/>
              </w:rPr>
              <w:t xml:space="preserve"> </w:t>
            </w:r>
            <w:r w:rsidRPr="00321D91">
              <w:rPr>
                <w:rFonts w:ascii="Times New Roman" w:hAnsi="Times New Roman" w:cs="Times New Roman"/>
                <w:sz w:val="16"/>
              </w:rPr>
              <w:t>öğrenci</w:t>
            </w:r>
            <w:r w:rsidRPr="00321D91">
              <w:rPr>
                <w:rFonts w:ascii="Times New Roman" w:hAnsi="Times New Roman" w:cs="Times New Roman"/>
                <w:spacing w:val="1"/>
                <w:sz w:val="16"/>
              </w:rPr>
              <w:t xml:space="preserve"> </w:t>
            </w:r>
            <w:r w:rsidRPr="00321D91">
              <w:rPr>
                <w:rFonts w:ascii="Times New Roman" w:hAnsi="Times New Roman" w:cs="Times New Roman"/>
                <w:sz w:val="16"/>
              </w:rPr>
              <w:t>velilerinin</w:t>
            </w:r>
            <w:r w:rsidRPr="00321D91">
              <w:rPr>
                <w:rFonts w:ascii="Times New Roman" w:hAnsi="Times New Roman" w:cs="Times New Roman"/>
                <w:spacing w:val="1"/>
                <w:sz w:val="16"/>
              </w:rPr>
              <w:t xml:space="preserve"> </w:t>
            </w:r>
            <w:r w:rsidRPr="00321D91">
              <w:rPr>
                <w:rFonts w:ascii="Times New Roman" w:hAnsi="Times New Roman" w:cs="Times New Roman"/>
                <w:sz w:val="16"/>
              </w:rPr>
              <w:t>eğitim</w:t>
            </w:r>
            <w:r w:rsidRPr="00321D91">
              <w:rPr>
                <w:rFonts w:ascii="Times New Roman" w:hAnsi="Times New Roman" w:cs="Times New Roman"/>
                <w:spacing w:val="1"/>
                <w:sz w:val="16"/>
              </w:rPr>
              <w:t xml:space="preserve"> </w:t>
            </w:r>
            <w:r w:rsidRPr="00321D91">
              <w:rPr>
                <w:rFonts w:ascii="Times New Roman" w:hAnsi="Times New Roman" w:cs="Times New Roman"/>
                <w:sz w:val="16"/>
              </w:rPr>
              <w:t>faaliyetlerine</w:t>
            </w:r>
            <w:r w:rsidRPr="00321D91">
              <w:rPr>
                <w:rFonts w:ascii="Times New Roman" w:hAnsi="Times New Roman" w:cs="Times New Roman"/>
                <w:spacing w:val="-37"/>
                <w:sz w:val="16"/>
              </w:rPr>
              <w:t xml:space="preserve"> </w:t>
            </w:r>
            <w:r w:rsidRPr="00321D91">
              <w:rPr>
                <w:rFonts w:ascii="Times New Roman" w:hAnsi="Times New Roman" w:cs="Times New Roman"/>
                <w:sz w:val="16"/>
              </w:rPr>
              <w:t>müdahale</w:t>
            </w:r>
            <w:r w:rsidRPr="00321D91">
              <w:rPr>
                <w:rFonts w:ascii="Times New Roman" w:hAnsi="Times New Roman" w:cs="Times New Roman"/>
                <w:spacing w:val="31"/>
                <w:sz w:val="16"/>
              </w:rPr>
              <w:t xml:space="preserve"> </w:t>
            </w:r>
            <w:r w:rsidRPr="00321D91">
              <w:rPr>
                <w:rFonts w:ascii="Times New Roman" w:hAnsi="Times New Roman" w:cs="Times New Roman"/>
                <w:sz w:val="16"/>
              </w:rPr>
              <w:t>alanını</w:t>
            </w:r>
            <w:r w:rsidRPr="00321D91">
              <w:rPr>
                <w:rFonts w:ascii="Times New Roman" w:hAnsi="Times New Roman" w:cs="Times New Roman"/>
                <w:spacing w:val="30"/>
                <w:sz w:val="16"/>
              </w:rPr>
              <w:t xml:space="preserve"> </w:t>
            </w:r>
            <w:r w:rsidRPr="00321D91">
              <w:rPr>
                <w:rFonts w:ascii="Times New Roman" w:hAnsi="Times New Roman" w:cs="Times New Roman"/>
                <w:sz w:val="16"/>
              </w:rPr>
              <w:t>sınırlandıran</w:t>
            </w:r>
          </w:p>
          <w:p w:rsidR="00CF535E" w:rsidRPr="00321D91" w:rsidRDefault="00CF535E" w:rsidP="00CF535E">
            <w:pPr>
              <w:pStyle w:val="TableParagraph"/>
              <w:spacing w:line="184" w:lineRule="exact"/>
              <w:ind w:left="330" w:right="241"/>
              <w:jc w:val="both"/>
              <w:rPr>
                <w:rFonts w:ascii="Times New Roman" w:hAnsi="Times New Roman" w:cs="Times New Roman"/>
                <w:sz w:val="16"/>
              </w:rPr>
            </w:pPr>
            <w:r w:rsidRPr="00321D91">
              <w:rPr>
                <w:rFonts w:ascii="Times New Roman" w:hAnsi="Times New Roman" w:cs="Times New Roman"/>
                <w:sz w:val="16"/>
              </w:rPr>
              <w:t>herhangi</w:t>
            </w:r>
            <w:r w:rsidRPr="00321D91">
              <w:rPr>
                <w:rFonts w:ascii="Times New Roman" w:hAnsi="Times New Roman" w:cs="Times New Roman"/>
                <w:spacing w:val="1"/>
                <w:sz w:val="16"/>
              </w:rPr>
              <w:t xml:space="preserve"> </w:t>
            </w:r>
            <w:r w:rsidRPr="00321D91">
              <w:rPr>
                <w:rFonts w:ascii="Times New Roman" w:hAnsi="Times New Roman" w:cs="Times New Roman"/>
                <w:sz w:val="16"/>
              </w:rPr>
              <w:t>bir</w:t>
            </w:r>
            <w:r w:rsidRPr="00321D91">
              <w:rPr>
                <w:rFonts w:ascii="Times New Roman" w:hAnsi="Times New Roman" w:cs="Times New Roman"/>
                <w:spacing w:val="1"/>
                <w:sz w:val="16"/>
              </w:rPr>
              <w:t xml:space="preserve"> </w:t>
            </w:r>
            <w:r w:rsidRPr="00321D91">
              <w:rPr>
                <w:rFonts w:ascii="Times New Roman" w:hAnsi="Times New Roman" w:cs="Times New Roman"/>
                <w:sz w:val="16"/>
              </w:rPr>
              <w:t>mekanizma</w:t>
            </w:r>
            <w:r w:rsidRPr="00321D91">
              <w:rPr>
                <w:rFonts w:ascii="Times New Roman" w:hAnsi="Times New Roman" w:cs="Times New Roman"/>
                <w:spacing w:val="1"/>
                <w:sz w:val="16"/>
              </w:rPr>
              <w:t xml:space="preserve"> </w:t>
            </w:r>
            <w:r w:rsidRPr="00321D91">
              <w:rPr>
                <w:rFonts w:ascii="Times New Roman" w:hAnsi="Times New Roman" w:cs="Times New Roman"/>
                <w:sz w:val="16"/>
              </w:rPr>
              <w:t>bulunmamaktadır.</w:t>
            </w:r>
          </w:p>
        </w:tc>
        <w:tc>
          <w:tcPr>
            <w:tcW w:w="4958" w:type="dxa"/>
            <w:gridSpan w:val="6"/>
          </w:tcPr>
          <w:p w:rsidR="00CF535E" w:rsidRPr="00321D91" w:rsidRDefault="00CF535E" w:rsidP="00C1618C">
            <w:pPr>
              <w:pStyle w:val="TableParagraph"/>
              <w:numPr>
                <w:ilvl w:val="0"/>
                <w:numId w:val="18"/>
              </w:numPr>
              <w:tabs>
                <w:tab w:val="left" w:pos="329"/>
              </w:tabs>
              <w:spacing w:before="2" w:line="232" w:lineRule="auto"/>
              <w:ind w:right="1131"/>
              <w:rPr>
                <w:rFonts w:ascii="Times New Roman" w:hAnsi="Times New Roman" w:cs="Times New Roman"/>
                <w:sz w:val="18"/>
              </w:rPr>
            </w:pPr>
            <w:r w:rsidRPr="00321D91">
              <w:rPr>
                <w:rFonts w:ascii="Times New Roman" w:hAnsi="Times New Roman" w:cs="Times New Roman"/>
                <w:sz w:val="18"/>
              </w:rPr>
              <w:t>Diğer</w:t>
            </w:r>
            <w:r w:rsidRPr="00321D91">
              <w:rPr>
                <w:rFonts w:ascii="Times New Roman" w:hAnsi="Times New Roman" w:cs="Times New Roman"/>
                <w:spacing w:val="-3"/>
                <w:sz w:val="18"/>
              </w:rPr>
              <w:t xml:space="preserve"> </w:t>
            </w:r>
            <w:r w:rsidRPr="00321D91">
              <w:rPr>
                <w:rFonts w:ascii="Times New Roman" w:hAnsi="Times New Roman" w:cs="Times New Roman"/>
                <w:sz w:val="18"/>
              </w:rPr>
              <w:t>kurumlarla</w:t>
            </w:r>
            <w:r w:rsidRPr="00321D91">
              <w:rPr>
                <w:rFonts w:ascii="Times New Roman" w:hAnsi="Times New Roman" w:cs="Times New Roman"/>
                <w:spacing w:val="-3"/>
                <w:sz w:val="18"/>
              </w:rPr>
              <w:t xml:space="preserve"> </w:t>
            </w:r>
            <w:r w:rsidRPr="00321D91">
              <w:rPr>
                <w:rFonts w:ascii="Times New Roman" w:hAnsi="Times New Roman" w:cs="Times New Roman"/>
                <w:sz w:val="18"/>
              </w:rPr>
              <w:t>işbirliğinde,</w:t>
            </w:r>
            <w:r w:rsidRPr="00321D91">
              <w:rPr>
                <w:rFonts w:ascii="Times New Roman" w:hAnsi="Times New Roman" w:cs="Times New Roman"/>
                <w:spacing w:val="-3"/>
                <w:sz w:val="18"/>
              </w:rPr>
              <w:t xml:space="preserve"> </w:t>
            </w:r>
            <w:r w:rsidRPr="00321D91">
              <w:rPr>
                <w:rFonts w:ascii="Times New Roman" w:hAnsi="Times New Roman" w:cs="Times New Roman"/>
                <w:sz w:val="18"/>
              </w:rPr>
              <w:t>yetki</w:t>
            </w:r>
            <w:r w:rsidRPr="00321D91">
              <w:rPr>
                <w:rFonts w:ascii="Times New Roman" w:hAnsi="Times New Roman" w:cs="Times New Roman"/>
                <w:spacing w:val="-3"/>
                <w:sz w:val="18"/>
              </w:rPr>
              <w:t xml:space="preserve"> </w:t>
            </w:r>
            <w:r w:rsidRPr="00321D91">
              <w:rPr>
                <w:rFonts w:ascii="Times New Roman" w:hAnsi="Times New Roman" w:cs="Times New Roman"/>
                <w:sz w:val="18"/>
              </w:rPr>
              <w:t>alanının</w:t>
            </w:r>
            <w:r w:rsidRPr="00321D91">
              <w:rPr>
                <w:rFonts w:ascii="Times New Roman" w:hAnsi="Times New Roman" w:cs="Times New Roman"/>
                <w:spacing w:val="-42"/>
                <w:sz w:val="18"/>
              </w:rPr>
              <w:t xml:space="preserve"> </w:t>
            </w:r>
            <w:r w:rsidRPr="00321D91">
              <w:rPr>
                <w:rFonts w:ascii="Times New Roman" w:hAnsi="Times New Roman" w:cs="Times New Roman"/>
                <w:sz w:val="18"/>
              </w:rPr>
              <w:t>genişletilmesi</w:t>
            </w:r>
          </w:p>
          <w:p w:rsidR="00CF535E" w:rsidRPr="00321D91" w:rsidRDefault="00CF535E" w:rsidP="00C1618C">
            <w:pPr>
              <w:pStyle w:val="TableParagraph"/>
              <w:numPr>
                <w:ilvl w:val="0"/>
                <w:numId w:val="18"/>
              </w:numPr>
              <w:tabs>
                <w:tab w:val="left" w:pos="329"/>
              </w:tabs>
              <w:spacing w:before="8" w:line="232" w:lineRule="auto"/>
              <w:ind w:right="705"/>
              <w:rPr>
                <w:rFonts w:ascii="Times New Roman" w:hAnsi="Times New Roman" w:cs="Times New Roman"/>
                <w:sz w:val="18"/>
              </w:rPr>
            </w:pPr>
            <w:r w:rsidRPr="00321D91">
              <w:rPr>
                <w:rFonts w:ascii="Times New Roman" w:hAnsi="Times New Roman" w:cs="Times New Roman"/>
                <w:sz w:val="18"/>
              </w:rPr>
              <w:t>Mevzuat itibariyle Okul Müdürlerinin yetkilerinin</w:t>
            </w:r>
            <w:r w:rsidRPr="00321D91">
              <w:rPr>
                <w:rFonts w:ascii="Times New Roman" w:hAnsi="Times New Roman" w:cs="Times New Roman"/>
                <w:spacing w:val="-43"/>
                <w:sz w:val="18"/>
              </w:rPr>
              <w:t xml:space="preserve"> </w:t>
            </w:r>
            <w:r w:rsidRPr="00321D91">
              <w:rPr>
                <w:rFonts w:ascii="Times New Roman" w:hAnsi="Times New Roman" w:cs="Times New Roman"/>
                <w:sz w:val="18"/>
              </w:rPr>
              <w:t>artırılması</w:t>
            </w:r>
          </w:p>
          <w:p w:rsidR="00CF535E" w:rsidRPr="00321D91" w:rsidRDefault="00CF535E" w:rsidP="00C1618C">
            <w:pPr>
              <w:pStyle w:val="TableParagraph"/>
              <w:numPr>
                <w:ilvl w:val="0"/>
                <w:numId w:val="18"/>
              </w:numPr>
              <w:tabs>
                <w:tab w:val="left" w:pos="329"/>
              </w:tabs>
              <w:spacing w:before="6" w:line="237" w:lineRule="auto"/>
              <w:ind w:right="331"/>
              <w:rPr>
                <w:rFonts w:ascii="Times New Roman" w:hAnsi="Times New Roman" w:cs="Times New Roman"/>
                <w:sz w:val="18"/>
              </w:rPr>
            </w:pPr>
            <w:r w:rsidRPr="00321D91">
              <w:rPr>
                <w:rFonts w:ascii="Times New Roman" w:hAnsi="Times New Roman" w:cs="Times New Roman"/>
                <w:sz w:val="18"/>
              </w:rPr>
              <w:t>Eğitim</w:t>
            </w:r>
            <w:r w:rsidRPr="00321D91">
              <w:rPr>
                <w:rFonts w:ascii="Times New Roman" w:hAnsi="Times New Roman" w:cs="Times New Roman"/>
                <w:spacing w:val="-3"/>
                <w:sz w:val="18"/>
              </w:rPr>
              <w:t xml:space="preserve"> </w:t>
            </w:r>
            <w:r w:rsidRPr="00321D91">
              <w:rPr>
                <w:rFonts w:ascii="Times New Roman" w:hAnsi="Times New Roman" w:cs="Times New Roman"/>
                <w:sz w:val="18"/>
              </w:rPr>
              <w:t>uygulamaları</w:t>
            </w:r>
            <w:r w:rsidRPr="00321D91">
              <w:rPr>
                <w:rFonts w:ascii="Times New Roman" w:hAnsi="Times New Roman" w:cs="Times New Roman"/>
                <w:spacing w:val="-2"/>
                <w:sz w:val="18"/>
              </w:rPr>
              <w:t xml:space="preserve"> </w:t>
            </w:r>
            <w:r w:rsidRPr="00321D91">
              <w:rPr>
                <w:rFonts w:ascii="Times New Roman" w:hAnsi="Times New Roman" w:cs="Times New Roman"/>
                <w:sz w:val="18"/>
              </w:rPr>
              <w:t>konusunda</w:t>
            </w:r>
            <w:r w:rsidRPr="00321D91">
              <w:rPr>
                <w:rFonts w:ascii="Times New Roman" w:hAnsi="Times New Roman" w:cs="Times New Roman"/>
                <w:spacing w:val="-4"/>
                <w:sz w:val="18"/>
              </w:rPr>
              <w:t xml:space="preserve"> </w:t>
            </w:r>
            <w:r w:rsidRPr="00321D91">
              <w:rPr>
                <w:rFonts w:ascii="Times New Roman" w:hAnsi="Times New Roman" w:cs="Times New Roman"/>
                <w:sz w:val="18"/>
              </w:rPr>
              <w:t>ulusal</w:t>
            </w:r>
            <w:r w:rsidRPr="00321D91">
              <w:rPr>
                <w:rFonts w:ascii="Times New Roman" w:hAnsi="Times New Roman" w:cs="Times New Roman"/>
                <w:spacing w:val="-2"/>
                <w:sz w:val="18"/>
              </w:rPr>
              <w:t xml:space="preserve"> </w:t>
            </w:r>
            <w:r w:rsidRPr="00321D91">
              <w:rPr>
                <w:rFonts w:ascii="Times New Roman" w:hAnsi="Times New Roman" w:cs="Times New Roman"/>
                <w:sz w:val="18"/>
              </w:rPr>
              <w:t>düzeyde</w:t>
            </w:r>
            <w:r w:rsidRPr="00321D91">
              <w:rPr>
                <w:rFonts w:ascii="Times New Roman" w:hAnsi="Times New Roman" w:cs="Times New Roman"/>
                <w:spacing w:val="-2"/>
                <w:sz w:val="18"/>
              </w:rPr>
              <w:t xml:space="preserve"> </w:t>
            </w:r>
            <w:r w:rsidRPr="00321D91">
              <w:rPr>
                <w:rFonts w:ascii="Times New Roman" w:hAnsi="Times New Roman" w:cs="Times New Roman"/>
                <w:sz w:val="18"/>
              </w:rPr>
              <w:t>tanıtım</w:t>
            </w:r>
            <w:r w:rsidRPr="00321D91">
              <w:rPr>
                <w:rFonts w:ascii="Times New Roman" w:hAnsi="Times New Roman" w:cs="Times New Roman"/>
                <w:spacing w:val="-42"/>
                <w:sz w:val="18"/>
              </w:rPr>
              <w:t xml:space="preserve"> </w:t>
            </w:r>
            <w:r w:rsidRPr="00321D91">
              <w:rPr>
                <w:rFonts w:ascii="Times New Roman" w:hAnsi="Times New Roman" w:cs="Times New Roman"/>
                <w:sz w:val="18"/>
              </w:rPr>
              <w:t>çalışmaları yaparak öğrenci ve velilerinin</w:t>
            </w:r>
            <w:r w:rsidRPr="00321D91">
              <w:rPr>
                <w:rFonts w:ascii="Times New Roman" w:hAnsi="Times New Roman" w:cs="Times New Roman"/>
                <w:spacing w:val="1"/>
                <w:sz w:val="18"/>
              </w:rPr>
              <w:t xml:space="preserve"> </w:t>
            </w:r>
            <w:r w:rsidRPr="00321D91">
              <w:rPr>
                <w:rFonts w:ascii="Times New Roman" w:hAnsi="Times New Roman" w:cs="Times New Roman"/>
                <w:sz w:val="18"/>
              </w:rPr>
              <w:t>bilgilendirilmesi</w:t>
            </w:r>
          </w:p>
          <w:p w:rsidR="00CF535E" w:rsidRPr="00321D91" w:rsidRDefault="00CF535E" w:rsidP="00C1618C">
            <w:pPr>
              <w:pStyle w:val="TableParagraph"/>
              <w:numPr>
                <w:ilvl w:val="0"/>
                <w:numId w:val="18"/>
              </w:numPr>
              <w:tabs>
                <w:tab w:val="left" w:pos="329"/>
              </w:tabs>
              <w:spacing w:before="1" w:line="237" w:lineRule="auto"/>
              <w:ind w:right="419"/>
              <w:rPr>
                <w:rFonts w:ascii="Times New Roman" w:hAnsi="Times New Roman" w:cs="Times New Roman"/>
                <w:sz w:val="18"/>
              </w:rPr>
            </w:pPr>
            <w:r w:rsidRPr="00321D91">
              <w:rPr>
                <w:rFonts w:ascii="Times New Roman" w:hAnsi="Times New Roman" w:cs="Times New Roman"/>
                <w:sz w:val="18"/>
              </w:rPr>
              <w:t>Mevzuatta</w:t>
            </w:r>
            <w:r w:rsidRPr="00321D91">
              <w:rPr>
                <w:rFonts w:ascii="Times New Roman" w:hAnsi="Times New Roman" w:cs="Times New Roman"/>
                <w:spacing w:val="-5"/>
                <w:sz w:val="18"/>
              </w:rPr>
              <w:t xml:space="preserve"> </w:t>
            </w:r>
            <w:r w:rsidRPr="00321D91">
              <w:rPr>
                <w:rFonts w:ascii="Times New Roman" w:hAnsi="Times New Roman" w:cs="Times New Roman"/>
                <w:sz w:val="18"/>
              </w:rPr>
              <w:t>ihtiyaç</w:t>
            </w:r>
            <w:r w:rsidRPr="00321D91">
              <w:rPr>
                <w:rFonts w:ascii="Times New Roman" w:hAnsi="Times New Roman" w:cs="Times New Roman"/>
                <w:spacing w:val="-4"/>
                <w:sz w:val="18"/>
              </w:rPr>
              <w:t xml:space="preserve"> </w:t>
            </w:r>
            <w:r w:rsidRPr="00321D91">
              <w:rPr>
                <w:rFonts w:ascii="Times New Roman" w:hAnsi="Times New Roman" w:cs="Times New Roman"/>
                <w:sz w:val="18"/>
              </w:rPr>
              <w:t>duyulan</w:t>
            </w:r>
            <w:r w:rsidRPr="00321D91">
              <w:rPr>
                <w:rFonts w:ascii="Times New Roman" w:hAnsi="Times New Roman" w:cs="Times New Roman"/>
                <w:spacing w:val="-4"/>
                <w:sz w:val="18"/>
              </w:rPr>
              <w:t xml:space="preserve"> </w:t>
            </w:r>
            <w:r w:rsidRPr="00321D91">
              <w:rPr>
                <w:rFonts w:ascii="Times New Roman" w:hAnsi="Times New Roman" w:cs="Times New Roman"/>
                <w:sz w:val="18"/>
              </w:rPr>
              <w:t>değişikliklerde</w:t>
            </w:r>
            <w:r w:rsidRPr="00321D91">
              <w:rPr>
                <w:rFonts w:ascii="Times New Roman" w:hAnsi="Times New Roman" w:cs="Times New Roman"/>
                <w:spacing w:val="-4"/>
                <w:sz w:val="18"/>
              </w:rPr>
              <w:t xml:space="preserve"> </w:t>
            </w:r>
            <w:r w:rsidRPr="00321D91">
              <w:rPr>
                <w:rFonts w:ascii="Times New Roman" w:hAnsi="Times New Roman" w:cs="Times New Roman"/>
                <w:sz w:val="18"/>
              </w:rPr>
              <w:t>“yenileme”</w:t>
            </w:r>
            <w:r w:rsidRPr="00321D91">
              <w:rPr>
                <w:rFonts w:ascii="Times New Roman" w:hAnsi="Times New Roman" w:cs="Times New Roman"/>
                <w:spacing w:val="-42"/>
                <w:sz w:val="18"/>
              </w:rPr>
              <w:t xml:space="preserve"> </w:t>
            </w:r>
            <w:r w:rsidRPr="00321D91">
              <w:rPr>
                <w:rFonts w:ascii="Times New Roman" w:hAnsi="Times New Roman" w:cs="Times New Roman"/>
                <w:sz w:val="18"/>
              </w:rPr>
              <w:t>çalışmaları yerine “güncelleme” çalışmalarına yer</w:t>
            </w:r>
            <w:r w:rsidRPr="00321D91">
              <w:rPr>
                <w:rFonts w:ascii="Times New Roman" w:hAnsi="Times New Roman" w:cs="Times New Roman"/>
                <w:spacing w:val="1"/>
                <w:sz w:val="18"/>
              </w:rPr>
              <w:t xml:space="preserve"> </w:t>
            </w:r>
            <w:r w:rsidRPr="00321D91">
              <w:rPr>
                <w:rFonts w:ascii="Times New Roman" w:hAnsi="Times New Roman" w:cs="Times New Roman"/>
                <w:sz w:val="18"/>
              </w:rPr>
              <w:t>verilmesi</w:t>
            </w:r>
          </w:p>
          <w:p w:rsidR="00CF535E" w:rsidRPr="00321D91" w:rsidRDefault="00CF535E" w:rsidP="00C1618C">
            <w:pPr>
              <w:pStyle w:val="TableParagraph"/>
              <w:numPr>
                <w:ilvl w:val="0"/>
                <w:numId w:val="18"/>
              </w:numPr>
              <w:tabs>
                <w:tab w:val="left" w:pos="329"/>
              </w:tabs>
              <w:spacing w:before="2" w:line="237" w:lineRule="auto"/>
              <w:ind w:right="708"/>
              <w:rPr>
                <w:rFonts w:ascii="Times New Roman" w:hAnsi="Times New Roman" w:cs="Times New Roman"/>
                <w:sz w:val="18"/>
              </w:rPr>
            </w:pPr>
            <w:r w:rsidRPr="00321D91">
              <w:rPr>
                <w:rFonts w:ascii="Times New Roman" w:hAnsi="Times New Roman" w:cs="Times New Roman"/>
                <w:sz w:val="18"/>
              </w:rPr>
              <w:t>Öğrenci</w:t>
            </w:r>
            <w:r w:rsidRPr="00321D91">
              <w:rPr>
                <w:rFonts w:ascii="Times New Roman" w:hAnsi="Times New Roman" w:cs="Times New Roman"/>
                <w:spacing w:val="-5"/>
                <w:sz w:val="18"/>
              </w:rPr>
              <w:t xml:space="preserve"> </w:t>
            </w:r>
            <w:r w:rsidRPr="00321D91">
              <w:rPr>
                <w:rFonts w:ascii="Times New Roman" w:hAnsi="Times New Roman" w:cs="Times New Roman"/>
                <w:sz w:val="18"/>
              </w:rPr>
              <w:t>velilerinin</w:t>
            </w:r>
            <w:r w:rsidRPr="00321D91">
              <w:rPr>
                <w:rFonts w:ascii="Times New Roman" w:hAnsi="Times New Roman" w:cs="Times New Roman"/>
                <w:spacing w:val="-4"/>
                <w:sz w:val="18"/>
              </w:rPr>
              <w:t xml:space="preserve"> </w:t>
            </w:r>
            <w:r w:rsidRPr="00321D91">
              <w:rPr>
                <w:rFonts w:ascii="Times New Roman" w:hAnsi="Times New Roman" w:cs="Times New Roman"/>
                <w:sz w:val="18"/>
              </w:rPr>
              <w:t>eğitim</w:t>
            </w:r>
            <w:r w:rsidRPr="00321D91">
              <w:rPr>
                <w:rFonts w:ascii="Times New Roman" w:hAnsi="Times New Roman" w:cs="Times New Roman"/>
                <w:spacing w:val="-5"/>
                <w:sz w:val="18"/>
              </w:rPr>
              <w:t xml:space="preserve"> </w:t>
            </w:r>
            <w:r w:rsidRPr="00321D91">
              <w:rPr>
                <w:rFonts w:ascii="Times New Roman" w:hAnsi="Times New Roman" w:cs="Times New Roman"/>
                <w:sz w:val="18"/>
              </w:rPr>
              <w:t>faaliyetlerine</w:t>
            </w:r>
            <w:r w:rsidRPr="00321D91">
              <w:rPr>
                <w:rFonts w:ascii="Times New Roman" w:hAnsi="Times New Roman" w:cs="Times New Roman"/>
                <w:spacing w:val="-4"/>
                <w:sz w:val="18"/>
              </w:rPr>
              <w:t xml:space="preserve"> </w:t>
            </w:r>
            <w:r w:rsidRPr="00321D91">
              <w:rPr>
                <w:rFonts w:ascii="Times New Roman" w:hAnsi="Times New Roman" w:cs="Times New Roman"/>
                <w:sz w:val="18"/>
              </w:rPr>
              <w:t>müdahale</w:t>
            </w:r>
            <w:r w:rsidRPr="00321D91">
              <w:rPr>
                <w:rFonts w:ascii="Times New Roman" w:hAnsi="Times New Roman" w:cs="Times New Roman"/>
                <w:spacing w:val="-42"/>
                <w:sz w:val="18"/>
              </w:rPr>
              <w:t xml:space="preserve"> </w:t>
            </w:r>
            <w:r w:rsidRPr="00321D91">
              <w:rPr>
                <w:rFonts w:ascii="Times New Roman" w:hAnsi="Times New Roman" w:cs="Times New Roman"/>
                <w:sz w:val="18"/>
              </w:rPr>
              <w:t>alanlarının sınırlandırılması için yasal tedbirlerin</w:t>
            </w:r>
            <w:r w:rsidRPr="00321D91">
              <w:rPr>
                <w:rFonts w:ascii="Times New Roman" w:hAnsi="Times New Roman" w:cs="Times New Roman"/>
                <w:spacing w:val="1"/>
                <w:sz w:val="18"/>
              </w:rPr>
              <w:t xml:space="preserve"> </w:t>
            </w:r>
            <w:r w:rsidRPr="00321D91">
              <w:rPr>
                <w:rFonts w:ascii="Times New Roman" w:hAnsi="Times New Roman" w:cs="Times New Roman"/>
                <w:sz w:val="18"/>
              </w:rPr>
              <w:t>alınması</w:t>
            </w:r>
          </w:p>
          <w:p w:rsidR="00CF535E" w:rsidRPr="00321D91" w:rsidRDefault="00CF535E" w:rsidP="00C1618C">
            <w:pPr>
              <w:pStyle w:val="TableParagraph"/>
              <w:numPr>
                <w:ilvl w:val="0"/>
                <w:numId w:val="18"/>
              </w:numPr>
              <w:tabs>
                <w:tab w:val="left" w:pos="329"/>
                <w:tab w:val="left" w:pos="1486"/>
                <w:tab w:val="left" w:pos="2659"/>
                <w:tab w:val="left" w:pos="3784"/>
              </w:tabs>
              <w:spacing w:before="5" w:line="232" w:lineRule="auto"/>
              <w:ind w:right="249"/>
              <w:rPr>
                <w:rFonts w:ascii="Times New Roman" w:hAnsi="Times New Roman" w:cs="Times New Roman"/>
                <w:sz w:val="18"/>
              </w:rPr>
            </w:pPr>
            <w:r w:rsidRPr="00321D91">
              <w:rPr>
                <w:rFonts w:ascii="Times New Roman" w:hAnsi="Times New Roman" w:cs="Times New Roman"/>
                <w:sz w:val="18"/>
              </w:rPr>
              <w:t>Mevzuatın,</w:t>
            </w:r>
            <w:r w:rsidRPr="00321D91">
              <w:rPr>
                <w:rFonts w:ascii="Times New Roman" w:hAnsi="Times New Roman" w:cs="Times New Roman"/>
                <w:sz w:val="18"/>
              </w:rPr>
              <w:tab/>
              <w:t>çalışanların</w:t>
            </w:r>
            <w:r w:rsidRPr="00321D91">
              <w:rPr>
                <w:rFonts w:ascii="Times New Roman" w:hAnsi="Times New Roman" w:cs="Times New Roman"/>
                <w:sz w:val="18"/>
              </w:rPr>
              <w:tab/>
              <w:t>kendilerini</w:t>
            </w:r>
            <w:r w:rsidRPr="00321D91">
              <w:rPr>
                <w:rFonts w:ascii="Times New Roman" w:hAnsi="Times New Roman" w:cs="Times New Roman"/>
                <w:sz w:val="18"/>
              </w:rPr>
              <w:tab/>
            </w:r>
            <w:r w:rsidRPr="00321D91">
              <w:rPr>
                <w:rFonts w:ascii="Times New Roman" w:hAnsi="Times New Roman" w:cs="Times New Roman"/>
                <w:spacing w:val="-1"/>
                <w:sz w:val="18"/>
              </w:rPr>
              <w:t>güvende</w:t>
            </w:r>
            <w:r w:rsidRPr="00321D91">
              <w:rPr>
                <w:rFonts w:ascii="Times New Roman" w:hAnsi="Times New Roman" w:cs="Times New Roman"/>
                <w:spacing w:val="-42"/>
                <w:sz w:val="18"/>
              </w:rPr>
              <w:t xml:space="preserve"> </w:t>
            </w:r>
            <w:r w:rsidRPr="00321D91">
              <w:rPr>
                <w:rFonts w:ascii="Times New Roman" w:hAnsi="Times New Roman" w:cs="Times New Roman"/>
                <w:sz w:val="18"/>
              </w:rPr>
              <w:t>hissedebileceği</w:t>
            </w:r>
            <w:r w:rsidRPr="00321D91">
              <w:rPr>
                <w:rFonts w:ascii="Times New Roman" w:hAnsi="Times New Roman" w:cs="Times New Roman"/>
                <w:spacing w:val="-1"/>
                <w:sz w:val="18"/>
              </w:rPr>
              <w:t xml:space="preserve"> </w:t>
            </w:r>
            <w:r w:rsidRPr="00321D91">
              <w:rPr>
                <w:rFonts w:ascii="Times New Roman" w:hAnsi="Times New Roman" w:cs="Times New Roman"/>
                <w:sz w:val="18"/>
              </w:rPr>
              <w:t>şekilde yeniden</w:t>
            </w:r>
            <w:r w:rsidRPr="00321D91">
              <w:rPr>
                <w:rFonts w:ascii="Times New Roman" w:hAnsi="Times New Roman" w:cs="Times New Roman"/>
                <w:spacing w:val="-2"/>
                <w:sz w:val="18"/>
              </w:rPr>
              <w:t xml:space="preserve"> </w:t>
            </w:r>
            <w:r w:rsidRPr="00321D91">
              <w:rPr>
                <w:rFonts w:ascii="Times New Roman" w:hAnsi="Times New Roman" w:cs="Times New Roman"/>
                <w:sz w:val="18"/>
              </w:rPr>
              <w:t>düzenlenmesi</w:t>
            </w:r>
          </w:p>
        </w:tc>
      </w:tr>
      <w:tr w:rsidR="00CF535E" w:rsidRPr="00321D91" w:rsidTr="006F291D">
        <w:trPr>
          <w:trHeight w:val="759"/>
        </w:trPr>
        <w:tc>
          <w:tcPr>
            <w:tcW w:w="1839" w:type="dxa"/>
          </w:tcPr>
          <w:p w:rsidR="00CF535E" w:rsidRPr="00321D91" w:rsidRDefault="00CF535E" w:rsidP="00CF535E">
            <w:pPr>
              <w:pStyle w:val="TableParagraph"/>
              <w:spacing w:before="171"/>
              <w:ind w:left="213" w:right="272"/>
              <w:rPr>
                <w:rFonts w:ascii="Times New Roman" w:hAnsi="Times New Roman" w:cs="Times New Roman"/>
                <w:b/>
                <w:sz w:val="18"/>
              </w:rPr>
            </w:pPr>
            <w:r w:rsidRPr="00321D91">
              <w:rPr>
                <w:rFonts w:ascii="Times New Roman" w:hAnsi="Times New Roman" w:cs="Times New Roman"/>
                <w:b/>
                <w:sz w:val="18"/>
              </w:rPr>
              <w:t>Üst Politika</w:t>
            </w:r>
            <w:r w:rsidRPr="00321D91">
              <w:rPr>
                <w:rFonts w:ascii="Times New Roman" w:hAnsi="Times New Roman" w:cs="Times New Roman"/>
                <w:b/>
                <w:spacing w:val="1"/>
                <w:sz w:val="18"/>
              </w:rPr>
              <w:t xml:space="preserve"> </w:t>
            </w:r>
            <w:r w:rsidRPr="00321D91">
              <w:rPr>
                <w:rFonts w:ascii="Times New Roman" w:hAnsi="Times New Roman" w:cs="Times New Roman"/>
                <w:b/>
                <w:sz w:val="18"/>
              </w:rPr>
              <w:t>Belgeleri</w:t>
            </w:r>
            <w:r w:rsidRPr="00321D91">
              <w:rPr>
                <w:rFonts w:ascii="Times New Roman" w:hAnsi="Times New Roman" w:cs="Times New Roman"/>
                <w:b/>
                <w:spacing w:val="-11"/>
                <w:sz w:val="18"/>
              </w:rPr>
              <w:t xml:space="preserve"> </w:t>
            </w:r>
            <w:r w:rsidRPr="00321D91">
              <w:rPr>
                <w:rFonts w:ascii="Times New Roman" w:hAnsi="Times New Roman" w:cs="Times New Roman"/>
                <w:b/>
                <w:sz w:val="18"/>
              </w:rPr>
              <w:t>Analizi</w:t>
            </w:r>
            <w:r w:rsidRPr="00321D91">
              <w:rPr>
                <w:rFonts w:ascii="Times New Roman" w:hAnsi="Times New Roman" w:cs="Times New Roman"/>
                <w:b/>
                <w:sz w:val="18"/>
                <w:vertAlign w:val="superscript"/>
              </w:rPr>
              <w:t>*</w:t>
            </w:r>
          </w:p>
        </w:tc>
        <w:tc>
          <w:tcPr>
            <w:tcW w:w="2837" w:type="dxa"/>
            <w:gridSpan w:val="2"/>
          </w:tcPr>
          <w:p w:rsidR="00CF535E" w:rsidRPr="00321D91" w:rsidRDefault="00CF535E" w:rsidP="00CF535E">
            <w:pPr>
              <w:pStyle w:val="TableParagraph"/>
              <w:rPr>
                <w:rFonts w:ascii="Times New Roman" w:hAnsi="Times New Roman" w:cs="Times New Roman"/>
                <w:sz w:val="16"/>
              </w:rPr>
            </w:pPr>
          </w:p>
        </w:tc>
        <w:tc>
          <w:tcPr>
            <w:tcW w:w="4958" w:type="dxa"/>
            <w:gridSpan w:val="6"/>
          </w:tcPr>
          <w:p w:rsidR="00CF535E" w:rsidRPr="00321D91" w:rsidRDefault="00CF535E" w:rsidP="00C1618C">
            <w:pPr>
              <w:pStyle w:val="TableParagraph"/>
              <w:numPr>
                <w:ilvl w:val="0"/>
                <w:numId w:val="17"/>
              </w:numPr>
              <w:tabs>
                <w:tab w:val="left" w:pos="247"/>
              </w:tabs>
              <w:ind w:right="250"/>
              <w:rPr>
                <w:rFonts w:ascii="Times New Roman" w:hAnsi="Times New Roman" w:cs="Times New Roman"/>
                <w:sz w:val="16"/>
              </w:rPr>
            </w:pPr>
            <w:r w:rsidRPr="00321D91">
              <w:rPr>
                <w:rFonts w:ascii="Times New Roman" w:hAnsi="Times New Roman" w:cs="Times New Roman"/>
                <w:sz w:val="16"/>
              </w:rPr>
              <w:t>Stratejik</w:t>
            </w:r>
            <w:r w:rsidRPr="00321D91">
              <w:rPr>
                <w:rFonts w:ascii="Times New Roman" w:hAnsi="Times New Roman" w:cs="Times New Roman"/>
                <w:spacing w:val="10"/>
                <w:sz w:val="16"/>
              </w:rPr>
              <w:t xml:space="preserve"> </w:t>
            </w:r>
            <w:r w:rsidRPr="00321D91">
              <w:rPr>
                <w:rFonts w:ascii="Times New Roman" w:hAnsi="Times New Roman" w:cs="Times New Roman"/>
                <w:sz w:val="16"/>
              </w:rPr>
              <w:t>Plan</w:t>
            </w:r>
            <w:r w:rsidRPr="00321D91">
              <w:rPr>
                <w:rFonts w:ascii="Times New Roman" w:hAnsi="Times New Roman" w:cs="Times New Roman"/>
                <w:spacing w:val="9"/>
                <w:sz w:val="16"/>
              </w:rPr>
              <w:t xml:space="preserve"> </w:t>
            </w:r>
            <w:r w:rsidRPr="00321D91">
              <w:rPr>
                <w:rFonts w:ascii="Times New Roman" w:hAnsi="Times New Roman" w:cs="Times New Roman"/>
                <w:sz w:val="16"/>
              </w:rPr>
              <w:t>Hazırlama,</w:t>
            </w:r>
            <w:r w:rsidRPr="00321D91">
              <w:rPr>
                <w:rFonts w:ascii="Times New Roman" w:hAnsi="Times New Roman" w:cs="Times New Roman"/>
                <w:spacing w:val="8"/>
                <w:sz w:val="16"/>
              </w:rPr>
              <w:t xml:space="preserve"> </w:t>
            </w:r>
            <w:r w:rsidRPr="00321D91">
              <w:rPr>
                <w:rFonts w:ascii="Times New Roman" w:hAnsi="Times New Roman" w:cs="Times New Roman"/>
                <w:sz w:val="16"/>
              </w:rPr>
              <w:t>Stratejik</w:t>
            </w:r>
            <w:r w:rsidRPr="00321D91">
              <w:rPr>
                <w:rFonts w:ascii="Times New Roman" w:hAnsi="Times New Roman" w:cs="Times New Roman"/>
                <w:spacing w:val="9"/>
                <w:sz w:val="16"/>
              </w:rPr>
              <w:t xml:space="preserve"> </w:t>
            </w:r>
            <w:r w:rsidRPr="00321D91">
              <w:rPr>
                <w:rFonts w:ascii="Times New Roman" w:hAnsi="Times New Roman" w:cs="Times New Roman"/>
                <w:sz w:val="16"/>
              </w:rPr>
              <w:t>Yönetim</w:t>
            </w:r>
            <w:r w:rsidRPr="00321D91">
              <w:rPr>
                <w:rFonts w:ascii="Times New Roman" w:hAnsi="Times New Roman" w:cs="Times New Roman"/>
                <w:spacing w:val="6"/>
                <w:sz w:val="16"/>
              </w:rPr>
              <w:t xml:space="preserve"> </w:t>
            </w:r>
            <w:r w:rsidRPr="00321D91">
              <w:rPr>
                <w:rFonts w:ascii="Times New Roman" w:hAnsi="Times New Roman" w:cs="Times New Roman"/>
                <w:sz w:val="16"/>
              </w:rPr>
              <w:t>Süreci</w:t>
            </w:r>
            <w:r w:rsidRPr="00321D91">
              <w:rPr>
                <w:rFonts w:ascii="Times New Roman" w:hAnsi="Times New Roman" w:cs="Times New Roman"/>
                <w:spacing w:val="9"/>
                <w:sz w:val="16"/>
              </w:rPr>
              <w:t xml:space="preserve"> </w:t>
            </w:r>
            <w:r w:rsidRPr="00321D91">
              <w:rPr>
                <w:rFonts w:ascii="Times New Roman" w:hAnsi="Times New Roman" w:cs="Times New Roman"/>
                <w:sz w:val="16"/>
              </w:rPr>
              <w:t>ile</w:t>
            </w:r>
            <w:r w:rsidRPr="00321D91">
              <w:rPr>
                <w:rFonts w:ascii="Times New Roman" w:hAnsi="Times New Roman" w:cs="Times New Roman"/>
                <w:spacing w:val="9"/>
                <w:sz w:val="16"/>
              </w:rPr>
              <w:t xml:space="preserve"> </w:t>
            </w:r>
            <w:r w:rsidRPr="00321D91">
              <w:rPr>
                <w:rFonts w:ascii="Times New Roman" w:hAnsi="Times New Roman" w:cs="Times New Roman"/>
                <w:sz w:val="16"/>
              </w:rPr>
              <w:t>ilgili</w:t>
            </w:r>
            <w:r w:rsidRPr="00321D91">
              <w:rPr>
                <w:rFonts w:ascii="Times New Roman" w:hAnsi="Times New Roman" w:cs="Times New Roman"/>
                <w:spacing w:val="-37"/>
                <w:sz w:val="16"/>
              </w:rPr>
              <w:t xml:space="preserve"> </w:t>
            </w:r>
            <w:r w:rsidRPr="00321D91">
              <w:rPr>
                <w:rFonts w:ascii="Times New Roman" w:hAnsi="Times New Roman" w:cs="Times New Roman"/>
                <w:sz w:val="16"/>
              </w:rPr>
              <w:t>diğer</w:t>
            </w:r>
            <w:r w:rsidRPr="00321D91">
              <w:rPr>
                <w:rFonts w:ascii="Times New Roman" w:hAnsi="Times New Roman" w:cs="Times New Roman"/>
                <w:spacing w:val="-2"/>
                <w:sz w:val="16"/>
              </w:rPr>
              <w:t xml:space="preserve"> </w:t>
            </w:r>
            <w:r w:rsidRPr="00321D91">
              <w:rPr>
                <w:rFonts w:ascii="Times New Roman" w:hAnsi="Times New Roman" w:cs="Times New Roman"/>
                <w:sz w:val="16"/>
              </w:rPr>
              <w:t>iş</w:t>
            </w:r>
            <w:r w:rsidRPr="00321D91">
              <w:rPr>
                <w:rFonts w:ascii="Times New Roman" w:hAnsi="Times New Roman" w:cs="Times New Roman"/>
                <w:spacing w:val="-1"/>
                <w:sz w:val="16"/>
              </w:rPr>
              <w:t xml:space="preserve"> </w:t>
            </w:r>
            <w:r w:rsidRPr="00321D91">
              <w:rPr>
                <w:rFonts w:ascii="Times New Roman" w:hAnsi="Times New Roman" w:cs="Times New Roman"/>
                <w:sz w:val="16"/>
              </w:rPr>
              <w:t>ve</w:t>
            </w:r>
            <w:r w:rsidRPr="00321D91">
              <w:rPr>
                <w:rFonts w:ascii="Times New Roman" w:hAnsi="Times New Roman" w:cs="Times New Roman"/>
                <w:spacing w:val="-1"/>
                <w:sz w:val="16"/>
              </w:rPr>
              <w:t xml:space="preserve"> </w:t>
            </w:r>
            <w:r w:rsidRPr="00321D91">
              <w:rPr>
                <w:rFonts w:ascii="Times New Roman" w:hAnsi="Times New Roman" w:cs="Times New Roman"/>
                <w:sz w:val="16"/>
              </w:rPr>
              <w:t>işlemler</w:t>
            </w:r>
          </w:p>
          <w:p w:rsidR="00CF535E" w:rsidRPr="00321D91" w:rsidRDefault="00CF535E" w:rsidP="00C1618C">
            <w:pPr>
              <w:pStyle w:val="TableParagraph"/>
              <w:numPr>
                <w:ilvl w:val="0"/>
                <w:numId w:val="17"/>
              </w:numPr>
              <w:tabs>
                <w:tab w:val="left" w:pos="247"/>
              </w:tabs>
              <w:spacing w:line="180" w:lineRule="atLeast"/>
              <w:ind w:right="249"/>
              <w:rPr>
                <w:rFonts w:ascii="Times New Roman" w:hAnsi="Times New Roman" w:cs="Times New Roman"/>
                <w:sz w:val="16"/>
              </w:rPr>
            </w:pPr>
            <w:r w:rsidRPr="00321D91">
              <w:rPr>
                <w:rFonts w:ascii="Times New Roman" w:hAnsi="Times New Roman" w:cs="Times New Roman"/>
                <w:w w:val="95"/>
                <w:sz w:val="16"/>
              </w:rPr>
              <w:t>Stratejik</w:t>
            </w:r>
            <w:r w:rsidRPr="00321D91">
              <w:rPr>
                <w:rFonts w:ascii="Times New Roman" w:hAnsi="Times New Roman" w:cs="Times New Roman"/>
                <w:spacing w:val="66"/>
                <w:sz w:val="16"/>
              </w:rPr>
              <w:t xml:space="preserve">  </w:t>
            </w:r>
            <w:r w:rsidRPr="00321D91">
              <w:rPr>
                <w:rFonts w:ascii="Times New Roman" w:hAnsi="Times New Roman" w:cs="Times New Roman"/>
                <w:spacing w:val="-1"/>
                <w:sz w:val="16"/>
              </w:rPr>
              <w:t>Plan</w:t>
            </w:r>
            <w:r w:rsidRPr="00321D91">
              <w:rPr>
                <w:rFonts w:ascii="Times New Roman" w:hAnsi="Times New Roman" w:cs="Times New Roman"/>
                <w:spacing w:val="59"/>
                <w:sz w:val="16"/>
              </w:rPr>
              <w:t xml:space="preserve"> </w:t>
            </w:r>
            <w:r w:rsidRPr="00321D91">
              <w:rPr>
                <w:rFonts w:ascii="Times New Roman" w:hAnsi="Times New Roman" w:cs="Times New Roman"/>
                <w:spacing w:val="60"/>
                <w:sz w:val="16"/>
              </w:rPr>
              <w:t xml:space="preserve"> </w:t>
            </w:r>
            <w:r w:rsidRPr="00321D91">
              <w:rPr>
                <w:rFonts w:ascii="Times New Roman" w:hAnsi="Times New Roman" w:cs="Times New Roman"/>
                <w:w w:val="95"/>
                <w:sz w:val="16"/>
              </w:rPr>
              <w:t>hedef</w:t>
            </w:r>
            <w:r w:rsidRPr="00321D91">
              <w:rPr>
                <w:rFonts w:ascii="Times New Roman" w:hAnsi="Times New Roman" w:cs="Times New Roman"/>
                <w:spacing w:val="66"/>
                <w:sz w:val="16"/>
              </w:rPr>
              <w:t xml:space="preserve">  </w:t>
            </w:r>
            <w:r w:rsidRPr="00321D91">
              <w:rPr>
                <w:rFonts w:ascii="Times New Roman" w:hAnsi="Times New Roman" w:cs="Times New Roman"/>
                <w:w w:val="95"/>
                <w:sz w:val="16"/>
              </w:rPr>
              <w:t>ve</w:t>
            </w:r>
            <w:r w:rsidRPr="00321D91">
              <w:rPr>
                <w:rFonts w:ascii="Times New Roman" w:hAnsi="Times New Roman" w:cs="Times New Roman"/>
                <w:spacing w:val="61"/>
                <w:sz w:val="16"/>
              </w:rPr>
              <w:t xml:space="preserve"> </w:t>
            </w:r>
            <w:r w:rsidRPr="00321D91">
              <w:rPr>
                <w:rFonts w:ascii="Times New Roman" w:hAnsi="Times New Roman" w:cs="Times New Roman"/>
                <w:spacing w:val="62"/>
                <w:sz w:val="16"/>
              </w:rPr>
              <w:t xml:space="preserve"> </w:t>
            </w:r>
            <w:r w:rsidRPr="00321D91">
              <w:rPr>
                <w:rFonts w:ascii="Times New Roman" w:hAnsi="Times New Roman" w:cs="Times New Roman"/>
                <w:spacing w:val="-1"/>
                <w:sz w:val="16"/>
              </w:rPr>
              <w:t>göstergelerinin</w:t>
            </w:r>
            <w:r w:rsidRPr="00321D91">
              <w:rPr>
                <w:rFonts w:ascii="Times New Roman" w:hAnsi="Times New Roman" w:cs="Times New Roman"/>
                <w:spacing w:val="63"/>
                <w:sz w:val="16"/>
              </w:rPr>
              <w:t xml:space="preserve">  </w:t>
            </w:r>
            <w:r w:rsidRPr="00321D91">
              <w:rPr>
                <w:rFonts w:ascii="Times New Roman" w:hAnsi="Times New Roman" w:cs="Times New Roman"/>
                <w:spacing w:val="-1"/>
                <w:sz w:val="16"/>
              </w:rPr>
              <w:t>üst</w:t>
            </w:r>
            <w:r w:rsidRPr="00321D91">
              <w:rPr>
                <w:rFonts w:ascii="Times New Roman" w:hAnsi="Times New Roman" w:cs="Times New Roman"/>
                <w:spacing w:val="58"/>
                <w:sz w:val="16"/>
              </w:rPr>
              <w:t xml:space="preserve"> </w:t>
            </w:r>
            <w:r w:rsidRPr="00321D91">
              <w:rPr>
                <w:rFonts w:ascii="Times New Roman" w:hAnsi="Times New Roman" w:cs="Times New Roman"/>
                <w:spacing w:val="59"/>
                <w:sz w:val="16"/>
              </w:rPr>
              <w:t xml:space="preserve"> </w:t>
            </w:r>
            <w:r w:rsidRPr="00321D91">
              <w:rPr>
                <w:rFonts w:ascii="Times New Roman" w:hAnsi="Times New Roman" w:cs="Times New Roman"/>
                <w:sz w:val="16"/>
              </w:rPr>
              <w:t>politika</w:t>
            </w:r>
            <w:r w:rsidRPr="00321D91">
              <w:rPr>
                <w:rFonts w:ascii="Times New Roman" w:hAnsi="Times New Roman" w:cs="Times New Roman"/>
                <w:spacing w:val="-37"/>
                <w:sz w:val="16"/>
              </w:rPr>
              <w:t xml:space="preserve"> </w:t>
            </w:r>
            <w:r w:rsidRPr="00321D91">
              <w:rPr>
                <w:rFonts w:ascii="Times New Roman" w:hAnsi="Times New Roman" w:cs="Times New Roman"/>
                <w:sz w:val="16"/>
              </w:rPr>
              <w:t>belgelerindeki</w:t>
            </w:r>
            <w:r w:rsidRPr="00321D91">
              <w:rPr>
                <w:rFonts w:ascii="Times New Roman" w:hAnsi="Times New Roman" w:cs="Times New Roman"/>
                <w:spacing w:val="-2"/>
                <w:sz w:val="16"/>
              </w:rPr>
              <w:t xml:space="preserve"> </w:t>
            </w:r>
            <w:r w:rsidRPr="00321D91">
              <w:rPr>
                <w:rFonts w:ascii="Times New Roman" w:hAnsi="Times New Roman" w:cs="Times New Roman"/>
                <w:sz w:val="16"/>
              </w:rPr>
              <w:t>ilke</w:t>
            </w:r>
            <w:r w:rsidRPr="00321D91">
              <w:rPr>
                <w:rFonts w:ascii="Times New Roman" w:hAnsi="Times New Roman" w:cs="Times New Roman"/>
                <w:spacing w:val="-1"/>
                <w:sz w:val="16"/>
              </w:rPr>
              <w:t xml:space="preserve"> </w:t>
            </w:r>
            <w:r w:rsidRPr="00321D91">
              <w:rPr>
                <w:rFonts w:ascii="Times New Roman" w:hAnsi="Times New Roman" w:cs="Times New Roman"/>
                <w:sz w:val="16"/>
              </w:rPr>
              <w:t>ve</w:t>
            </w:r>
            <w:r w:rsidRPr="00321D91">
              <w:rPr>
                <w:rFonts w:ascii="Times New Roman" w:hAnsi="Times New Roman" w:cs="Times New Roman"/>
                <w:spacing w:val="-2"/>
                <w:sz w:val="16"/>
              </w:rPr>
              <w:t xml:space="preserve"> </w:t>
            </w:r>
            <w:r w:rsidRPr="00321D91">
              <w:rPr>
                <w:rFonts w:ascii="Times New Roman" w:hAnsi="Times New Roman" w:cs="Times New Roman"/>
                <w:sz w:val="16"/>
              </w:rPr>
              <w:t>prensiplere</w:t>
            </w:r>
            <w:r w:rsidRPr="00321D91">
              <w:rPr>
                <w:rFonts w:ascii="Times New Roman" w:hAnsi="Times New Roman" w:cs="Times New Roman"/>
                <w:spacing w:val="-1"/>
                <w:sz w:val="16"/>
              </w:rPr>
              <w:t xml:space="preserve"> </w:t>
            </w:r>
            <w:r w:rsidRPr="00321D91">
              <w:rPr>
                <w:rFonts w:ascii="Times New Roman" w:hAnsi="Times New Roman" w:cs="Times New Roman"/>
                <w:sz w:val="16"/>
              </w:rPr>
              <w:t>uygun hazırlanması</w:t>
            </w:r>
          </w:p>
        </w:tc>
      </w:tr>
      <w:tr w:rsidR="00CF535E" w:rsidRPr="00321D91" w:rsidTr="006F291D">
        <w:trPr>
          <w:trHeight w:val="563"/>
        </w:trPr>
        <w:tc>
          <w:tcPr>
            <w:tcW w:w="1839" w:type="dxa"/>
          </w:tcPr>
          <w:p w:rsidR="00CF535E" w:rsidRPr="00321D91" w:rsidRDefault="00CF535E" w:rsidP="00CF535E">
            <w:pPr>
              <w:pStyle w:val="TableParagraph"/>
              <w:spacing w:before="177"/>
              <w:ind w:left="213"/>
              <w:rPr>
                <w:rFonts w:ascii="Times New Roman" w:hAnsi="Times New Roman" w:cs="Times New Roman"/>
                <w:b/>
                <w:sz w:val="18"/>
              </w:rPr>
            </w:pPr>
            <w:r w:rsidRPr="00321D91">
              <w:rPr>
                <w:rFonts w:ascii="Times New Roman" w:hAnsi="Times New Roman" w:cs="Times New Roman"/>
                <w:b/>
                <w:sz w:val="18"/>
              </w:rPr>
              <w:t>Paydaş</w:t>
            </w:r>
            <w:r w:rsidRPr="00321D91">
              <w:rPr>
                <w:rFonts w:ascii="Times New Roman" w:hAnsi="Times New Roman" w:cs="Times New Roman"/>
                <w:b/>
                <w:spacing w:val="-4"/>
                <w:sz w:val="18"/>
              </w:rPr>
              <w:t xml:space="preserve"> </w:t>
            </w:r>
            <w:r w:rsidRPr="00321D91">
              <w:rPr>
                <w:rFonts w:ascii="Times New Roman" w:hAnsi="Times New Roman" w:cs="Times New Roman"/>
                <w:b/>
                <w:sz w:val="18"/>
              </w:rPr>
              <w:t>Analizi</w:t>
            </w:r>
          </w:p>
        </w:tc>
        <w:tc>
          <w:tcPr>
            <w:tcW w:w="2837" w:type="dxa"/>
            <w:gridSpan w:val="2"/>
          </w:tcPr>
          <w:p w:rsidR="00CF535E" w:rsidRPr="00321D91" w:rsidRDefault="00CF535E" w:rsidP="00C1618C">
            <w:pPr>
              <w:pStyle w:val="TableParagraph"/>
              <w:numPr>
                <w:ilvl w:val="0"/>
                <w:numId w:val="16"/>
              </w:numPr>
              <w:tabs>
                <w:tab w:val="left" w:pos="245"/>
                <w:tab w:val="left" w:pos="1247"/>
                <w:tab w:val="left" w:pos="2055"/>
              </w:tabs>
              <w:spacing w:line="191" w:lineRule="exact"/>
              <w:rPr>
                <w:rFonts w:ascii="Times New Roman" w:hAnsi="Times New Roman" w:cs="Times New Roman"/>
                <w:sz w:val="16"/>
              </w:rPr>
            </w:pPr>
            <w:r w:rsidRPr="00321D91">
              <w:rPr>
                <w:rFonts w:ascii="Times New Roman" w:hAnsi="Times New Roman" w:cs="Times New Roman"/>
                <w:sz w:val="16"/>
              </w:rPr>
              <w:t>Paydaş</w:t>
            </w:r>
            <w:r w:rsidRPr="00321D91">
              <w:rPr>
                <w:rFonts w:ascii="Times New Roman" w:hAnsi="Times New Roman" w:cs="Times New Roman"/>
                <w:sz w:val="16"/>
              </w:rPr>
              <w:tab/>
              <w:t>türü</w:t>
            </w:r>
            <w:r w:rsidRPr="00321D91">
              <w:rPr>
                <w:rFonts w:ascii="Times New Roman" w:hAnsi="Times New Roman" w:cs="Times New Roman"/>
                <w:sz w:val="16"/>
              </w:rPr>
              <w:tab/>
              <w:t>çok azdır,</w:t>
            </w:r>
          </w:p>
          <w:p w:rsidR="00CF535E" w:rsidRPr="00321D91" w:rsidRDefault="00CF535E" w:rsidP="00CF535E">
            <w:pPr>
              <w:pStyle w:val="TableParagraph"/>
              <w:tabs>
                <w:tab w:val="left" w:pos="1580"/>
              </w:tabs>
              <w:spacing w:line="184" w:lineRule="exact"/>
              <w:ind w:left="244" w:right="241"/>
              <w:rPr>
                <w:rFonts w:ascii="Times New Roman" w:hAnsi="Times New Roman" w:cs="Times New Roman"/>
                <w:sz w:val="16"/>
              </w:rPr>
            </w:pPr>
            <w:r w:rsidRPr="00321D91">
              <w:rPr>
                <w:rFonts w:ascii="Times New Roman" w:hAnsi="Times New Roman" w:cs="Times New Roman"/>
                <w:sz w:val="16"/>
              </w:rPr>
              <w:t>paydaşlarımızın</w:t>
            </w:r>
            <w:r w:rsidRPr="00321D91">
              <w:rPr>
                <w:rFonts w:ascii="Times New Roman" w:hAnsi="Times New Roman" w:cs="Times New Roman"/>
                <w:sz w:val="16"/>
              </w:rPr>
              <w:tab/>
            </w:r>
            <w:r w:rsidRPr="00321D91">
              <w:rPr>
                <w:rFonts w:ascii="Times New Roman" w:hAnsi="Times New Roman" w:cs="Times New Roman"/>
                <w:spacing w:val="-1"/>
                <w:sz w:val="16"/>
              </w:rPr>
              <w:t>kurumumuzdan</w:t>
            </w:r>
            <w:r w:rsidRPr="00321D91">
              <w:rPr>
                <w:rFonts w:ascii="Times New Roman" w:hAnsi="Times New Roman" w:cs="Times New Roman"/>
                <w:spacing w:val="-37"/>
                <w:sz w:val="16"/>
              </w:rPr>
              <w:t xml:space="preserve"> </w:t>
            </w:r>
            <w:r w:rsidRPr="00321D91">
              <w:rPr>
                <w:rFonts w:ascii="Times New Roman" w:hAnsi="Times New Roman" w:cs="Times New Roman"/>
                <w:sz w:val="16"/>
              </w:rPr>
              <w:t>beklentileri</w:t>
            </w:r>
            <w:r w:rsidRPr="00321D91">
              <w:rPr>
                <w:rFonts w:ascii="Times New Roman" w:hAnsi="Times New Roman" w:cs="Times New Roman"/>
                <w:spacing w:val="-2"/>
                <w:sz w:val="16"/>
              </w:rPr>
              <w:t xml:space="preserve"> </w:t>
            </w:r>
            <w:r w:rsidRPr="00321D91">
              <w:rPr>
                <w:rFonts w:ascii="Times New Roman" w:hAnsi="Times New Roman" w:cs="Times New Roman"/>
                <w:sz w:val="16"/>
              </w:rPr>
              <w:t>farklı</w:t>
            </w:r>
            <w:r w:rsidRPr="00321D91">
              <w:rPr>
                <w:rFonts w:ascii="Times New Roman" w:hAnsi="Times New Roman" w:cs="Times New Roman"/>
                <w:spacing w:val="-1"/>
                <w:sz w:val="16"/>
              </w:rPr>
              <w:t xml:space="preserve"> </w:t>
            </w:r>
            <w:r w:rsidRPr="00321D91">
              <w:rPr>
                <w:rFonts w:ascii="Times New Roman" w:hAnsi="Times New Roman" w:cs="Times New Roman"/>
                <w:sz w:val="16"/>
              </w:rPr>
              <w:t>ve</w:t>
            </w:r>
            <w:r w:rsidRPr="00321D91">
              <w:rPr>
                <w:rFonts w:ascii="Times New Roman" w:hAnsi="Times New Roman" w:cs="Times New Roman"/>
                <w:spacing w:val="-1"/>
                <w:sz w:val="16"/>
              </w:rPr>
              <w:t xml:space="preserve"> </w:t>
            </w:r>
            <w:r w:rsidRPr="00321D91">
              <w:rPr>
                <w:rFonts w:ascii="Times New Roman" w:hAnsi="Times New Roman" w:cs="Times New Roman"/>
                <w:sz w:val="16"/>
              </w:rPr>
              <w:t>çok</w:t>
            </w:r>
            <w:r w:rsidRPr="00321D91">
              <w:rPr>
                <w:rFonts w:ascii="Times New Roman" w:hAnsi="Times New Roman" w:cs="Times New Roman"/>
                <w:spacing w:val="-1"/>
                <w:sz w:val="16"/>
              </w:rPr>
              <w:t xml:space="preserve"> </w:t>
            </w:r>
            <w:r w:rsidRPr="00321D91">
              <w:rPr>
                <w:rFonts w:ascii="Times New Roman" w:hAnsi="Times New Roman" w:cs="Times New Roman"/>
                <w:sz w:val="16"/>
              </w:rPr>
              <w:t>çeşitlidir</w:t>
            </w:r>
          </w:p>
        </w:tc>
        <w:tc>
          <w:tcPr>
            <w:tcW w:w="4958" w:type="dxa"/>
            <w:gridSpan w:val="6"/>
          </w:tcPr>
          <w:p w:rsidR="00CF535E" w:rsidRPr="00321D91" w:rsidRDefault="00CF535E" w:rsidP="00C1618C">
            <w:pPr>
              <w:pStyle w:val="TableParagraph"/>
              <w:numPr>
                <w:ilvl w:val="0"/>
                <w:numId w:val="15"/>
              </w:numPr>
              <w:tabs>
                <w:tab w:val="left" w:pos="247"/>
              </w:tabs>
              <w:spacing w:line="191" w:lineRule="exact"/>
              <w:rPr>
                <w:rFonts w:ascii="Times New Roman" w:hAnsi="Times New Roman" w:cs="Times New Roman"/>
                <w:sz w:val="16"/>
              </w:rPr>
            </w:pPr>
            <w:r w:rsidRPr="00321D91">
              <w:rPr>
                <w:rFonts w:ascii="Times New Roman" w:hAnsi="Times New Roman" w:cs="Times New Roman"/>
                <w:sz w:val="16"/>
              </w:rPr>
              <w:t>Paydaşların</w:t>
            </w:r>
            <w:r w:rsidRPr="00321D91">
              <w:rPr>
                <w:rFonts w:ascii="Times New Roman" w:hAnsi="Times New Roman" w:cs="Times New Roman"/>
                <w:spacing w:val="20"/>
                <w:sz w:val="16"/>
              </w:rPr>
              <w:t xml:space="preserve"> </w:t>
            </w:r>
            <w:r w:rsidRPr="00321D91">
              <w:rPr>
                <w:rFonts w:ascii="Times New Roman" w:hAnsi="Times New Roman" w:cs="Times New Roman"/>
                <w:sz w:val="16"/>
              </w:rPr>
              <w:t>idareden</w:t>
            </w:r>
            <w:r w:rsidRPr="00321D91">
              <w:rPr>
                <w:rFonts w:ascii="Times New Roman" w:hAnsi="Times New Roman" w:cs="Times New Roman"/>
                <w:spacing w:val="21"/>
                <w:sz w:val="16"/>
              </w:rPr>
              <w:t xml:space="preserve"> </w:t>
            </w:r>
            <w:r w:rsidRPr="00321D91">
              <w:rPr>
                <w:rFonts w:ascii="Times New Roman" w:hAnsi="Times New Roman" w:cs="Times New Roman"/>
                <w:sz w:val="16"/>
              </w:rPr>
              <w:t>beklentilerinin</w:t>
            </w:r>
            <w:r w:rsidRPr="00321D91">
              <w:rPr>
                <w:rFonts w:ascii="Times New Roman" w:hAnsi="Times New Roman" w:cs="Times New Roman"/>
                <w:spacing w:val="21"/>
                <w:sz w:val="16"/>
              </w:rPr>
              <w:t xml:space="preserve"> </w:t>
            </w:r>
            <w:r w:rsidRPr="00321D91">
              <w:rPr>
                <w:rFonts w:ascii="Times New Roman" w:hAnsi="Times New Roman" w:cs="Times New Roman"/>
                <w:sz w:val="16"/>
              </w:rPr>
              <w:t>faaliyet</w:t>
            </w:r>
            <w:r w:rsidRPr="00321D91">
              <w:rPr>
                <w:rFonts w:ascii="Times New Roman" w:hAnsi="Times New Roman" w:cs="Times New Roman"/>
                <w:spacing w:val="21"/>
                <w:sz w:val="16"/>
              </w:rPr>
              <w:t xml:space="preserve"> </w:t>
            </w:r>
            <w:r w:rsidRPr="00321D91">
              <w:rPr>
                <w:rFonts w:ascii="Times New Roman" w:hAnsi="Times New Roman" w:cs="Times New Roman"/>
                <w:sz w:val="16"/>
              </w:rPr>
              <w:t>alanlarıyla</w:t>
            </w:r>
            <w:r w:rsidRPr="00321D91">
              <w:rPr>
                <w:rFonts w:ascii="Times New Roman" w:hAnsi="Times New Roman" w:cs="Times New Roman"/>
                <w:spacing w:val="21"/>
                <w:sz w:val="16"/>
              </w:rPr>
              <w:t xml:space="preserve"> </w:t>
            </w:r>
            <w:r w:rsidRPr="00321D91">
              <w:rPr>
                <w:rFonts w:ascii="Times New Roman" w:hAnsi="Times New Roman" w:cs="Times New Roman"/>
                <w:sz w:val="16"/>
              </w:rPr>
              <w:t>uyumu</w:t>
            </w:r>
          </w:p>
          <w:p w:rsidR="00CF535E" w:rsidRPr="00321D91" w:rsidRDefault="00CF535E" w:rsidP="00CF535E">
            <w:pPr>
              <w:pStyle w:val="TableParagraph"/>
              <w:spacing w:line="184" w:lineRule="exact"/>
              <w:ind w:left="246"/>
              <w:rPr>
                <w:rFonts w:ascii="Times New Roman" w:hAnsi="Times New Roman" w:cs="Times New Roman"/>
                <w:sz w:val="16"/>
              </w:rPr>
            </w:pPr>
            <w:r w:rsidRPr="00321D91">
              <w:rPr>
                <w:rFonts w:ascii="Times New Roman" w:hAnsi="Times New Roman" w:cs="Times New Roman"/>
                <w:sz w:val="16"/>
              </w:rPr>
              <w:t>sağlanmalı,</w:t>
            </w:r>
            <w:r w:rsidRPr="00321D91">
              <w:rPr>
                <w:rFonts w:ascii="Times New Roman" w:hAnsi="Times New Roman" w:cs="Times New Roman"/>
                <w:spacing w:val="35"/>
                <w:sz w:val="16"/>
              </w:rPr>
              <w:t xml:space="preserve"> </w:t>
            </w:r>
            <w:r w:rsidRPr="00321D91">
              <w:rPr>
                <w:rFonts w:ascii="Times New Roman" w:hAnsi="Times New Roman" w:cs="Times New Roman"/>
                <w:sz w:val="16"/>
              </w:rPr>
              <w:t>plan</w:t>
            </w:r>
            <w:r w:rsidRPr="00321D91">
              <w:rPr>
                <w:rFonts w:ascii="Times New Roman" w:hAnsi="Times New Roman" w:cs="Times New Roman"/>
                <w:spacing w:val="36"/>
                <w:sz w:val="16"/>
              </w:rPr>
              <w:t xml:space="preserve"> </w:t>
            </w:r>
            <w:r w:rsidRPr="00321D91">
              <w:rPr>
                <w:rFonts w:ascii="Times New Roman" w:hAnsi="Times New Roman" w:cs="Times New Roman"/>
                <w:sz w:val="16"/>
              </w:rPr>
              <w:t>döneminde</w:t>
            </w:r>
            <w:r w:rsidRPr="00321D91">
              <w:rPr>
                <w:rFonts w:ascii="Times New Roman" w:hAnsi="Times New Roman" w:cs="Times New Roman"/>
                <w:spacing w:val="35"/>
                <w:sz w:val="16"/>
              </w:rPr>
              <w:t xml:space="preserve"> </w:t>
            </w:r>
            <w:r w:rsidRPr="00321D91">
              <w:rPr>
                <w:rFonts w:ascii="Times New Roman" w:hAnsi="Times New Roman" w:cs="Times New Roman"/>
                <w:sz w:val="16"/>
              </w:rPr>
              <w:t>kurumsal</w:t>
            </w:r>
            <w:r w:rsidRPr="00321D91">
              <w:rPr>
                <w:rFonts w:ascii="Times New Roman" w:hAnsi="Times New Roman" w:cs="Times New Roman"/>
                <w:spacing w:val="36"/>
                <w:sz w:val="16"/>
              </w:rPr>
              <w:t xml:space="preserve"> </w:t>
            </w:r>
            <w:r w:rsidRPr="00321D91">
              <w:rPr>
                <w:rFonts w:ascii="Times New Roman" w:hAnsi="Times New Roman" w:cs="Times New Roman"/>
                <w:sz w:val="16"/>
              </w:rPr>
              <w:t>faaliyetler</w:t>
            </w:r>
            <w:r w:rsidRPr="00321D91">
              <w:rPr>
                <w:rFonts w:ascii="Times New Roman" w:hAnsi="Times New Roman" w:cs="Times New Roman"/>
                <w:spacing w:val="36"/>
                <w:sz w:val="16"/>
              </w:rPr>
              <w:t xml:space="preserve"> </w:t>
            </w:r>
            <w:r w:rsidRPr="00321D91">
              <w:rPr>
                <w:rFonts w:ascii="Times New Roman" w:hAnsi="Times New Roman" w:cs="Times New Roman"/>
                <w:sz w:val="16"/>
              </w:rPr>
              <w:t>hakkında</w:t>
            </w:r>
            <w:r w:rsidRPr="00321D91">
              <w:rPr>
                <w:rFonts w:ascii="Times New Roman" w:hAnsi="Times New Roman" w:cs="Times New Roman"/>
                <w:spacing w:val="-37"/>
                <w:sz w:val="16"/>
              </w:rPr>
              <w:t xml:space="preserve"> </w:t>
            </w:r>
            <w:r w:rsidRPr="00321D91">
              <w:rPr>
                <w:rFonts w:ascii="Times New Roman" w:hAnsi="Times New Roman" w:cs="Times New Roman"/>
                <w:sz w:val="16"/>
              </w:rPr>
              <w:t>paydaşlara</w:t>
            </w:r>
            <w:r w:rsidRPr="00321D91">
              <w:rPr>
                <w:rFonts w:ascii="Times New Roman" w:hAnsi="Times New Roman" w:cs="Times New Roman"/>
                <w:spacing w:val="-2"/>
                <w:sz w:val="16"/>
              </w:rPr>
              <w:t xml:space="preserve"> </w:t>
            </w:r>
            <w:r w:rsidRPr="00321D91">
              <w:rPr>
                <w:rFonts w:ascii="Times New Roman" w:hAnsi="Times New Roman" w:cs="Times New Roman"/>
                <w:sz w:val="16"/>
              </w:rPr>
              <w:t>düzenli</w:t>
            </w:r>
            <w:r w:rsidRPr="00321D91">
              <w:rPr>
                <w:rFonts w:ascii="Times New Roman" w:hAnsi="Times New Roman" w:cs="Times New Roman"/>
                <w:spacing w:val="1"/>
                <w:sz w:val="16"/>
              </w:rPr>
              <w:t xml:space="preserve"> </w:t>
            </w:r>
            <w:r w:rsidRPr="00321D91">
              <w:rPr>
                <w:rFonts w:ascii="Times New Roman" w:hAnsi="Times New Roman" w:cs="Times New Roman"/>
                <w:sz w:val="16"/>
              </w:rPr>
              <w:t>bilgilendirme yapılması</w:t>
            </w:r>
          </w:p>
        </w:tc>
      </w:tr>
      <w:tr w:rsidR="00CF535E" w:rsidRPr="00321D91" w:rsidTr="006F291D">
        <w:trPr>
          <w:trHeight w:val="413"/>
        </w:trPr>
        <w:tc>
          <w:tcPr>
            <w:tcW w:w="1839" w:type="dxa"/>
          </w:tcPr>
          <w:p w:rsidR="00CF535E" w:rsidRPr="00321D91" w:rsidRDefault="00CF535E" w:rsidP="00CF535E">
            <w:pPr>
              <w:pStyle w:val="TableParagraph"/>
              <w:spacing w:line="208" w:lineRule="exact"/>
              <w:ind w:left="213" w:right="246"/>
              <w:rPr>
                <w:rFonts w:ascii="Times New Roman" w:hAnsi="Times New Roman" w:cs="Times New Roman"/>
                <w:b/>
                <w:sz w:val="18"/>
              </w:rPr>
            </w:pPr>
            <w:r w:rsidRPr="00321D91">
              <w:rPr>
                <w:rFonts w:ascii="Times New Roman" w:hAnsi="Times New Roman" w:cs="Times New Roman"/>
                <w:b/>
                <w:spacing w:val="-1"/>
                <w:sz w:val="18"/>
              </w:rPr>
              <w:t xml:space="preserve">İnsan </w:t>
            </w:r>
            <w:r w:rsidRPr="00321D91">
              <w:rPr>
                <w:rFonts w:ascii="Times New Roman" w:hAnsi="Times New Roman" w:cs="Times New Roman"/>
                <w:b/>
                <w:sz w:val="18"/>
              </w:rPr>
              <w:t>Kaynakları</w:t>
            </w:r>
            <w:r w:rsidRPr="00321D91">
              <w:rPr>
                <w:rFonts w:ascii="Times New Roman" w:hAnsi="Times New Roman" w:cs="Times New Roman"/>
                <w:b/>
                <w:spacing w:val="-42"/>
                <w:sz w:val="18"/>
              </w:rPr>
              <w:t xml:space="preserve"> </w:t>
            </w:r>
            <w:r w:rsidRPr="00321D91">
              <w:rPr>
                <w:rFonts w:ascii="Times New Roman" w:hAnsi="Times New Roman" w:cs="Times New Roman"/>
                <w:b/>
                <w:sz w:val="18"/>
              </w:rPr>
              <w:t>Yetkinlik</w:t>
            </w:r>
            <w:r w:rsidRPr="00321D91">
              <w:rPr>
                <w:rFonts w:ascii="Times New Roman" w:hAnsi="Times New Roman" w:cs="Times New Roman"/>
                <w:b/>
                <w:spacing w:val="-2"/>
                <w:sz w:val="18"/>
              </w:rPr>
              <w:t xml:space="preserve"> </w:t>
            </w:r>
            <w:r w:rsidRPr="00321D91">
              <w:rPr>
                <w:rFonts w:ascii="Times New Roman" w:hAnsi="Times New Roman" w:cs="Times New Roman"/>
                <w:b/>
                <w:sz w:val="18"/>
              </w:rPr>
              <w:t>Analizi</w:t>
            </w:r>
          </w:p>
        </w:tc>
        <w:tc>
          <w:tcPr>
            <w:tcW w:w="2154" w:type="dxa"/>
            <w:tcBorders>
              <w:right w:val="nil"/>
            </w:tcBorders>
          </w:tcPr>
          <w:p w:rsidR="00CF535E" w:rsidRPr="00321D91" w:rsidRDefault="00CF535E" w:rsidP="00C1618C">
            <w:pPr>
              <w:pStyle w:val="TableParagraph"/>
              <w:numPr>
                <w:ilvl w:val="0"/>
                <w:numId w:val="14"/>
              </w:numPr>
              <w:tabs>
                <w:tab w:val="left" w:pos="254"/>
              </w:tabs>
              <w:spacing w:before="11"/>
              <w:ind w:right="77"/>
              <w:rPr>
                <w:rFonts w:ascii="Times New Roman" w:hAnsi="Times New Roman" w:cs="Times New Roman"/>
                <w:sz w:val="16"/>
              </w:rPr>
            </w:pPr>
            <w:r w:rsidRPr="00321D91">
              <w:rPr>
                <w:rFonts w:ascii="Times New Roman" w:hAnsi="Times New Roman" w:cs="Times New Roman"/>
                <w:sz w:val="16"/>
              </w:rPr>
              <w:t>Çalışanlarımızın</w:t>
            </w:r>
            <w:r w:rsidRPr="00321D91">
              <w:rPr>
                <w:rFonts w:ascii="Times New Roman" w:hAnsi="Times New Roman" w:cs="Times New Roman"/>
                <w:spacing w:val="1"/>
                <w:sz w:val="16"/>
              </w:rPr>
              <w:t xml:space="preserve"> </w:t>
            </w:r>
            <w:r w:rsidRPr="00321D91">
              <w:rPr>
                <w:rFonts w:ascii="Times New Roman" w:hAnsi="Times New Roman" w:cs="Times New Roman"/>
                <w:sz w:val="16"/>
              </w:rPr>
              <w:t>her</w:t>
            </w:r>
            <w:r w:rsidRPr="00321D91">
              <w:rPr>
                <w:rFonts w:ascii="Times New Roman" w:hAnsi="Times New Roman" w:cs="Times New Roman"/>
                <w:spacing w:val="1"/>
                <w:sz w:val="16"/>
              </w:rPr>
              <w:t xml:space="preserve"> </w:t>
            </w:r>
            <w:r w:rsidRPr="00321D91">
              <w:rPr>
                <w:rFonts w:ascii="Times New Roman" w:hAnsi="Times New Roman" w:cs="Times New Roman"/>
                <w:sz w:val="16"/>
              </w:rPr>
              <w:t>biri</w:t>
            </w:r>
            <w:r w:rsidRPr="00321D91">
              <w:rPr>
                <w:rFonts w:ascii="Times New Roman" w:hAnsi="Times New Roman" w:cs="Times New Roman"/>
                <w:spacing w:val="-37"/>
                <w:sz w:val="16"/>
              </w:rPr>
              <w:t xml:space="preserve"> </w:t>
            </w:r>
            <w:r w:rsidRPr="00321D91">
              <w:rPr>
                <w:rFonts w:ascii="Times New Roman" w:hAnsi="Times New Roman" w:cs="Times New Roman"/>
                <w:sz w:val="16"/>
              </w:rPr>
              <w:t>türden</w:t>
            </w:r>
            <w:r w:rsidRPr="00321D91">
              <w:rPr>
                <w:rFonts w:ascii="Times New Roman" w:hAnsi="Times New Roman" w:cs="Times New Roman"/>
                <w:spacing w:val="-3"/>
                <w:sz w:val="16"/>
              </w:rPr>
              <w:t xml:space="preserve"> </w:t>
            </w:r>
            <w:r w:rsidRPr="00321D91">
              <w:rPr>
                <w:rFonts w:ascii="Times New Roman" w:hAnsi="Times New Roman" w:cs="Times New Roman"/>
                <w:sz w:val="16"/>
              </w:rPr>
              <w:t>yeterliliklere</w:t>
            </w:r>
            <w:r w:rsidRPr="00321D91">
              <w:rPr>
                <w:rFonts w:ascii="Times New Roman" w:hAnsi="Times New Roman" w:cs="Times New Roman"/>
                <w:spacing w:val="-3"/>
                <w:sz w:val="16"/>
              </w:rPr>
              <w:t xml:space="preserve"> </w:t>
            </w:r>
            <w:r w:rsidRPr="00321D91">
              <w:rPr>
                <w:rFonts w:ascii="Times New Roman" w:hAnsi="Times New Roman" w:cs="Times New Roman"/>
                <w:sz w:val="16"/>
              </w:rPr>
              <w:t>sahiptir</w:t>
            </w:r>
          </w:p>
        </w:tc>
        <w:tc>
          <w:tcPr>
            <w:tcW w:w="683" w:type="dxa"/>
            <w:tcBorders>
              <w:left w:val="nil"/>
            </w:tcBorders>
          </w:tcPr>
          <w:p w:rsidR="00CF535E" w:rsidRPr="00321D91" w:rsidRDefault="00CF535E" w:rsidP="00CF535E">
            <w:pPr>
              <w:pStyle w:val="TableParagraph"/>
              <w:spacing w:before="23"/>
              <w:ind w:left="87"/>
              <w:rPr>
                <w:rFonts w:ascii="Times New Roman" w:hAnsi="Times New Roman" w:cs="Times New Roman"/>
                <w:sz w:val="16"/>
              </w:rPr>
            </w:pPr>
            <w:r w:rsidRPr="00321D91">
              <w:rPr>
                <w:rFonts w:ascii="Times New Roman" w:hAnsi="Times New Roman" w:cs="Times New Roman"/>
                <w:sz w:val="16"/>
              </w:rPr>
              <w:t>farklı</w:t>
            </w:r>
          </w:p>
        </w:tc>
        <w:tc>
          <w:tcPr>
            <w:tcW w:w="4958" w:type="dxa"/>
            <w:gridSpan w:val="6"/>
          </w:tcPr>
          <w:p w:rsidR="00CF535E" w:rsidRPr="00321D91" w:rsidRDefault="00CF535E" w:rsidP="00C1618C">
            <w:pPr>
              <w:pStyle w:val="TableParagraph"/>
              <w:numPr>
                <w:ilvl w:val="0"/>
                <w:numId w:val="13"/>
              </w:numPr>
              <w:tabs>
                <w:tab w:val="left" w:pos="247"/>
              </w:tabs>
              <w:spacing w:before="11"/>
              <w:ind w:right="248"/>
              <w:rPr>
                <w:rFonts w:ascii="Times New Roman" w:hAnsi="Times New Roman" w:cs="Times New Roman"/>
                <w:sz w:val="16"/>
              </w:rPr>
            </w:pPr>
            <w:r w:rsidRPr="00321D91">
              <w:rPr>
                <w:rFonts w:ascii="Times New Roman" w:hAnsi="Times New Roman" w:cs="Times New Roman"/>
                <w:sz w:val="16"/>
              </w:rPr>
              <w:t>Çalışanlarımızın</w:t>
            </w:r>
            <w:r w:rsidRPr="00321D91">
              <w:rPr>
                <w:rFonts w:ascii="Times New Roman" w:hAnsi="Times New Roman" w:cs="Times New Roman"/>
                <w:spacing w:val="24"/>
                <w:sz w:val="16"/>
              </w:rPr>
              <w:t xml:space="preserve"> </w:t>
            </w:r>
            <w:r w:rsidRPr="00321D91">
              <w:rPr>
                <w:rFonts w:ascii="Times New Roman" w:hAnsi="Times New Roman" w:cs="Times New Roman"/>
                <w:sz w:val="16"/>
              </w:rPr>
              <w:t>her</w:t>
            </w:r>
            <w:r w:rsidRPr="00321D91">
              <w:rPr>
                <w:rFonts w:ascii="Times New Roman" w:hAnsi="Times New Roman" w:cs="Times New Roman"/>
                <w:spacing w:val="23"/>
                <w:sz w:val="16"/>
              </w:rPr>
              <w:t xml:space="preserve"> </w:t>
            </w:r>
            <w:r w:rsidRPr="00321D91">
              <w:rPr>
                <w:rFonts w:ascii="Times New Roman" w:hAnsi="Times New Roman" w:cs="Times New Roman"/>
                <w:sz w:val="16"/>
              </w:rPr>
              <w:t>alanda</w:t>
            </w:r>
            <w:r w:rsidRPr="00321D91">
              <w:rPr>
                <w:rFonts w:ascii="Times New Roman" w:hAnsi="Times New Roman" w:cs="Times New Roman"/>
                <w:spacing w:val="24"/>
                <w:sz w:val="16"/>
              </w:rPr>
              <w:t xml:space="preserve"> </w:t>
            </w:r>
            <w:r w:rsidRPr="00321D91">
              <w:rPr>
                <w:rFonts w:ascii="Times New Roman" w:hAnsi="Times New Roman" w:cs="Times New Roman"/>
                <w:sz w:val="16"/>
              </w:rPr>
              <w:t>bilgi</w:t>
            </w:r>
            <w:r w:rsidRPr="00321D91">
              <w:rPr>
                <w:rFonts w:ascii="Times New Roman" w:hAnsi="Times New Roman" w:cs="Times New Roman"/>
                <w:spacing w:val="23"/>
                <w:sz w:val="16"/>
              </w:rPr>
              <w:t xml:space="preserve"> </w:t>
            </w:r>
            <w:r w:rsidRPr="00321D91">
              <w:rPr>
                <w:rFonts w:ascii="Times New Roman" w:hAnsi="Times New Roman" w:cs="Times New Roman"/>
                <w:sz w:val="16"/>
              </w:rPr>
              <w:t>sahibi</w:t>
            </w:r>
            <w:r w:rsidRPr="00321D91">
              <w:rPr>
                <w:rFonts w:ascii="Times New Roman" w:hAnsi="Times New Roman" w:cs="Times New Roman"/>
                <w:spacing w:val="24"/>
                <w:sz w:val="16"/>
              </w:rPr>
              <w:t xml:space="preserve"> </w:t>
            </w:r>
            <w:r w:rsidRPr="00321D91">
              <w:rPr>
                <w:rFonts w:ascii="Times New Roman" w:hAnsi="Times New Roman" w:cs="Times New Roman"/>
                <w:sz w:val="16"/>
              </w:rPr>
              <w:t>olması</w:t>
            </w:r>
            <w:r w:rsidRPr="00321D91">
              <w:rPr>
                <w:rFonts w:ascii="Times New Roman" w:hAnsi="Times New Roman" w:cs="Times New Roman"/>
                <w:spacing w:val="25"/>
                <w:sz w:val="16"/>
              </w:rPr>
              <w:t xml:space="preserve"> </w:t>
            </w:r>
            <w:r w:rsidRPr="00321D91">
              <w:rPr>
                <w:rFonts w:ascii="Times New Roman" w:hAnsi="Times New Roman" w:cs="Times New Roman"/>
                <w:sz w:val="16"/>
              </w:rPr>
              <w:t>için</w:t>
            </w:r>
            <w:r w:rsidRPr="00321D91">
              <w:rPr>
                <w:rFonts w:ascii="Times New Roman" w:hAnsi="Times New Roman" w:cs="Times New Roman"/>
                <w:spacing w:val="28"/>
                <w:sz w:val="16"/>
              </w:rPr>
              <w:t xml:space="preserve"> </w:t>
            </w:r>
            <w:r w:rsidRPr="00321D91">
              <w:rPr>
                <w:rFonts w:ascii="Times New Roman" w:hAnsi="Times New Roman" w:cs="Times New Roman"/>
                <w:sz w:val="16"/>
              </w:rPr>
              <w:t>hizmet</w:t>
            </w:r>
            <w:r w:rsidRPr="00321D91">
              <w:rPr>
                <w:rFonts w:ascii="Times New Roman" w:hAnsi="Times New Roman" w:cs="Times New Roman"/>
                <w:spacing w:val="24"/>
                <w:sz w:val="16"/>
              </w:rPr>
              <w:t xml:space="preserve"> </w:t>
            </w:r>
            <w:r w:rsidRPr="00321D91">
              <w:rPr>
                <w:rFonts w:ascii="Times New Roman" w:hAnsi="Times New Roman" w:cs="Times New Roman"/>
                <w:sz w:val="16"/>
              </w:rPr>
              <w:t>içi</w:t>
            </w:r>
            <w:r w:rsidRPr="00321D91">
              <w:rPr>
                <w:rFonts w:ascii="Times New Roman" w:hAnsi="Times New Roman" w:cs="Times New Roman"/>
                <w:spacing w:val="-37"/>
                <w:sz w:val="16"/>
              </w:rPr>
              <w:t xml:space="preserve"> </w:t>
            </w:r>
            <w:r w:rsidRPr="00321D91">
              <w:rPr>
                <w:rFonts w:ascii="Times New Roman" w:hAnsi="Times New Roman" w:cs="Times New Roman"/>
                <w:sz w:val="16"/>
              </w:rPr>
              <w:t>eğitim</w:t>
            </w:r>
            <w:r w:rsidRPr="00321D91">
              <w:rPr>
                <w:rFonts w:ascii="Times New Roman" w:hAnsi="Times New Roman" w:cs="Times New Roman"/>
                <w:spacing w:val="-3"/>
                <w:sz w:val="16"/>
              </w:rPr>
              <w:t xml:space="preserve"> </w:t>
            </w:r>
            <w:r w:rsidRPr="00321D91">
              <w:rPr>
                <w:rFonts w:ascii="Times New Roman" w:hAnsi="Times New Roman" w:cs="Times New Roman"/>
                <w:sz w:val="16"/>
              </w:rPr>
              <w:t>faaliyetleri</w:t>
            </w:r>
            <w:r w:rsidRPr="00321D91">
              <w:rPr>
                <w:rFonts w:ascii="Times New Roman" w:hAnsi="Times New Roman" w:cs="Times New Roman"/>
                <w:spacing w:val="1"/>
                <w:sz w:val="16"/>
              </w:rPr>
              <w:t xml:space="preserve"> </w:t>
            </w:r>
            <w:r w:rsidRPr="00321D91">
              <w:rPr>
                <w:rFonts w:ascii="Times New Roman" w:hAnsi="Times New Roman" w:cs="Times New Roman"/>
                <w:sz w:val="16"/>
              </w:rPr>
              <w:t>düzenlenmesi</w:t>
            </w:r>
          </w:p>
        </w:tc>
      </w:tr>
      <w:tr w:rsidR="00CF535E" w:rsidRPr="00321D91" w:rsidTr="006F291D">
        <w:trPr>
          <w:trHeight w:val="1492"/>
        </w:trPr>
        <w:tc>
          <w:tcPr>
            <w:tcW w:w="1839" w:type="dxa"/>
          </w:tcPr>
          <w:p w:rsidR="00CF535E" w:rsidRPr="00321D91" w:rsidRDefault="00CF535E" w:rsidP="00CF535E">
            <w:pPr>
              <w:pStyle w:val="TableParagraph"/>
              <w:rPr>
                <w:rFonts w:ascii="Times New Roman" w:hAnsi="Times New Roman" w:cs="Times New Roman"/>
                <w:b/>
                <w:sz w:val="20"/>
              </w:rPr>
            </w:pPr>
          </w:p>
          <w:p w:rsidR="00CF535E" w:rsidRPr="00321D91" w:rsidRDefault="00CF535E" w:rsidP="00CF535E">
            <w:pPr>
              <w:pStyle w:val="TableParagraph"/>
              <w:spacing w:before="8"/>
              <w:rPr>
                <w:rFonts w:ascii="Times New Roman" w:hAnsi="Times New Roman" w:cs="Times New Roman"/>
                <w:b/>
                <w:sz w:val="26"/>
              </w:rPr>
            </w:pPr>
          </w:p>
          <w:p w:rsidR="00CF535E" w:rsidRPr="00321D91" w:rsidRDefault="00CF535E" w:rsidP="00CF535E">
            <w:pPr>
              <w:pStyle w:val="TableParagraph"/>
              <w:ind w:left="213" w:right="356"/>
              <w:rPr>
                <w:rFonts w:ascii="Times New Roman" w:hAnsi="Times New Roman" w:cs="Times New Roman"/>
                <w:b/>
                <w:sz w:val="18"/>
              </w:rPr>
            </w:pPr>
            <w:r w:rsidRPr="00321D91">
              <w:rPr>
                <w:rFonts w:ascii="Times New Roman" w:hAnsi="Times New Roman" w:cs="Times New Roman"/>
                <w:b/>
                <w:spacing w:val="-1"/>
                <w:sz w:val="18"/>
              </w:rPr>
              <w:t xml:space="preserve">Kurum </w:t>
            </w:r>
            <w:r w:rsidRPr="00321D91">
              <w:rPr>
                <w:rFonts w:ascii="Times New Roman" w:hAnsi="Times New Roman" w:cs="Times New Roman"/>
                <w:b/>
                <w:sz w:val="18"/>
              </w:rPr>
              <w:t>Kültürü</w:t>
            </w:r>
            <w:r w:rsidRPr="00321D91">
              <w:rPr>
                <w:rFonts w:ascii="Times New Roman" w:hAnsi="Times New Roman" w:cs="Times New Roman"/>
                <w:b/>
                <w:spacing w:val="-42"/>
                <w:sz w:val="18"/>
              </w:rPr>
              <w:t xml:space="preserve"> </w:t>
            </w:r>
            <w:r w:rsidRPr="00321D91">
              <w:rPr>
                <w:rFonts w:ascii="Times New Roman" w:hAnsi="Times New Roman" w:cs="Times New Roman"/>
                <w:b/>
                <w:sz w:val="18"/>
              </w:rPr>
              <w:t>Analizi</w:t>
            </w:r>
          </w:p>
        </w:tc>
        <w:tc>
          <w:tcPr>
            <w:tcW w:w="2837" w:type="dxa"/>
            <w:gridSpan w:val="2"/>
          </w:tcPr>
          <w:p w:rsidR="00CF535E" w:rsidRPr="00321D91" w:rsidRDefault="00CF535E" w:rsidP="00C1618C">
            <w:pPr>
              <w:pStyle w:val="TableParagraph"/>
              <w:numPr>
                <w:ilvl w:val="0"/>
                <w:numId w:val="12"/>
              </w:numPr>
              <w:tabs>
                <w:tab w:val="left" w:pos="245"/>
              </w:tabs>
              <w:ind w:right="241"/>
              <w:jc w:val="both"/>
              <w:rPr>
                <w:rFonts w:ascii="Times New Roman" w:hAnsi="Times New Roman" w:cs="Times New Roman"/>
                <w:sz w:val="16"/>
              </w:rPr>
            </w:pPr>
            <w:r w:rsidRPr="00321D91">
              <w:rPr>
                <w:rFonts w:ascii="Times New Roman" w:hAnsi="Times New Roman" w:cs="Times New Roman"/>
                <w:sz w:val="16"/>
              </w:rPr>
              <w:t>Kurumsal</w:t>
            </w:r>
            <w:r w:rsidRPr="00321D91">
              <w:rPr>
                <w:rFonts w:ascii="Times New Roman" w:hAnsi="Times New Roman" w:cs="Times New Roman"/>
                <w:spacing w:val="1"/>
                <w:sz w:val="16"/>
              </w:rPr>
              <w:t xml:space="preserve"> </w:t>
            </w:r>
            <w:r w:rsidRPr="00321D91">
              <w:rPr>
                <w:rFonts w:ascii="Times New Roman" w:hAnsi="Times New Roman" w:cs="Times New Roman"/>
                <w:sz w:val="16"/>
              </w:rPr>
              <w:t>kültürümüz</w:t>
            </w:r>
            <w:r w:rsidRPr="00321D91">
              <w:rPr>
                <w:rFonts w:ascii="Times New Roman" w:hAnsi="Times New Roman" w:cs="Times New Roman"/>
                <w:spacing w:val="1"/>
                <w:sz w:val="16"/>
              </w:rPr>
              <w:t xml:space="preserve"> iyi </w:t>
            </w:r>
            <w:r w:rsidRPr="00321D91">
              <w:rPr>
                <w:rFonts w:ascii="Times New Roman" w:hAnsi="Times New Roman" w:cs="Times New Roman"/>
                <w:sz w:val="16"/>
              </w:rPr>
              <w:t>durumdadır.</w:t>
            </w:r>
            <w:r w:rsidRPr="00321D91">
              <w:rPr>
                <w:rFonts w:ascii="Times New Roman" w:hAnsi="Times New Roman" w:cs="Times New Roman"/>
                <w:spacing w:val="1"/>
                <w:sz w:val="16"/>
              </w:rPr>
              <w:t xml:space="preserve"> </w:t>
            </w:r>
            <w:r w:rsidRPr="00321D91">
              <w:rPr>
                <w:rFonts w:ascii="Times New Roman" w:hAnsi="Times New Roman" w:cs="Times New Roman"/>
                <w:sz w:val="16"/>
              </w:rPr>
              <w:t>Kurum</w:t>
            </w:r>
            <w:r w:rsidRPr="00321D91">
              <w:rPr>
                <w:rFonts w:ascii="Times New Roman" w:hAnsi="Times New Roman" w:cs="Times New Roman"/>
                <w:spacing w:val="1"/>
                <w:sz w:val="16"/>
              </w:rPr>
              <w:t xml:space="preserve"> </w:t>
            </w:r>
            <w:r w:rsidRPr="00321D91">
              <w:rPr>
                <w:rFonts w:ascii="Times New Roman" w:hAnsi="Times New Roman" w:cs="Times New Roman"/>
                <w:sz w:val="16"/>
              </w:rPr>
              <w:t>içi</w:t>
            </w:r>
            <w:r w:rsidRPr="00321D91">
              <w:rPr>
                <w:rFonts w:ascii="Times New Roman" w:hAnsi="Times New Roman" w:cs="Times New Roman"/>
                <w:spacing w:val="1"/>
                <w:sz w:val="16"/>
              </w:rPr>
              <w:t xml:space="preserve"> </w:t>
            </w:r>
            <w:r w:rsidRPr="00321D91">
              <w:rPr>
                <w:rFonts w:ascii="Times New Roman" w:hAnsi="Times New Roman" w:cs="Times New Roman"/>
                <w:sz w:val="16"/>
              </w:rPr>
              <w:t>iletişim</w:t>
            </w:r>
            <w:r w:rsidRPr="00321D91">
              <w:rPr>
                <w:rFonts w:ascii="Times New Roman" w:hAnsi="Times New Roman" w:cs="Times New Roman"/>
                <w:spacing w:val="1"/>
                <w:sz w:val="16"/>
              </w:rPr>
              <w:t xml:space="preserve"> </w:t>
            </w:r>
            <w:r w:rsidRPr="00321D91">
              <w:rPr>
                <w:rFonts w:ascii="Times New Roman" w:hAnsi="Times New Roman" w:cs="Times New Roman"/>
                <w:sz w:val="16"/>
              </w:rPr>
              <w:t>gelişmiştir,</w:t>
            </w:r>
            <w:r w:rsidRPr="00321D91">
              <w:rPr>
                <w:rFonts w:ascii="Times New Roman" w:hAnsi="Times New Roman" w:cs="Times New Roman"/>
                <w:spacing w:val="1"/>
                <w:sz w:val="16"/>
              </w:rPr>
              <w:t xml:space="preserve"> </w:t>
            </w:r>
            <w:r w:rsidRPr="00321D91">
              <w:rPr>
                <w:rFonts w:ascii="Times New Roman" w:hAnsi="Times New Roman" w:cs="Times New Roman"/>
                <w:sz w:val="16"/>
              </w:rPr>
              <w:t>halkla</w:t>
            </w:r>
            <w:r w:rsidRPr="00321D91">
              <w:rPr>
                <w:rFonts w:ascii="Times New Roman" w:hAnsi="Times New Roman" w:cs="Times New Roman"/>
                <w:spacing w:val="1"/>
                <w:sz w:val="16"/>
              </w:rPr>
              <w:t xml:space="preserve"> </w:t>
            </w:r>
            <w:r w:rsidRPr="00321D91">
              <w:rPr>
                <w:rFonts w:ascii="Times New Roman" w:hAnsi="Times New Roman" w:cs="Times New Roman"/>
                <w:sz w:val="16"/>
              </w:rPr>
              <w:t>ilişkiler</w:t>
            </w:r>
            <w:r w:rsidRPr="00321D91">
              <w:rPr>
                <w:rFonts w:ascii="Times New Roman" w:hAnsi="Times New Roman" w:cs="Times New Roman"/>
                <w:spacing w:val="1"/>
                <w:sz w:val="16"/>
              </w:rPr>
              <w:t xml:space="preserve"> </w:t>
            </w:r>
            <w:r w:rsidRPr="00321D91">
              <w:rPr>
                <w:rFonts w:ascii="Times New Roman" w:hAnsi="Times New Roman" w:cs="Times New Roman"/>
                <w:sz w:val="16"/>
              </w:rPr>
              <w:t>sağlıklı</w:t>
            </w:r>
            <w:r w:rsidRPr="00321D91">
              <w:rPr>
                <w:rFonts w:ascii="Times New Roman" w:hAnsi="Times New Roman" w:cs="Times New Roman"/>
                <w:spacing w:val="-37"/>
                <w:sz w:val="16"/>
              </w:rPr>
              <w:t xml:space="preserve"> </w:t>
            </w:r>
            <w:r w:rsidRPr="00321D91">
              <w:rPr>
                <w:rFonts w:ascii="Times New Roman" w:hAnsi="Times New Roman" w:cs="Times New Roman"/>
                <w:sz w:val="16"/>
              </w:rPr>
              <w:t>bir</w:t>
            </w:r>
            <w:r w:rsidRPr="00321D91">
              <w:rPr>
                <w:rFonts w:ascii="Times New Roman" w:hAnsi="Times New Roman" w:cs="Times New Roman"/>
                <w:spacing w:val="-2"/>
                <w:sz w:val="16"/>
              </w:rPr>
              <w:t xml:space="preserve"> </w:t>
            </w:r>
            <w:r w:rsidRPr="00321D91">
              <w:rPr>
                <w:rFonts w:ascii="Times New Roman" w:hAnsi="Times New Roman" w:cs="Times New Roman"/>
                <w:sz w:val="16"/>
              </w:rPr>
              <w:t>şekilde</w:t>
            </w:r>
            <w:r w:rsidRPr="00321D91">
              <w:rPr>
                <w:rFonts w:ascii="Times New Roman" w:hAnsi="Times New Roman" w:cs="Times New Roman"/>
                <w:spacing w:val="-1"/>
                <w:sz w:val="16"/>
              </w:rPr>
              <w:t xml:space="preserve"> </w:t>
            </w:r>
            <w:r w:rsidRPr="00321D91">
              <w:rPr>
                <w:rFonts w:ascii="Times New Roman" w:hAnsi="Times New Roman" w:cs="Times New Roman"/>
                <w:sz w:val="16"/>
              </w:rPr>
              <w:t>yürütülmektedir.</w:t>
            </w:r>
          </w:p>
          <w:p w:rsidR="00CF535E" w:rsidRPr="00321D91" w:rsidRDefault="00CF535E" w:rsidP="00C1618C">
            <w:pPr>
              <w:pStyle w:val="TableParagraph"/>
              <w:numPr>
                <w:ilvl w:val="0"/>
                <w:numId w:val="12"/>
              </w:numPr>
              <w:tabs>
                <w:tab w:val="left" w:pos="245"/>
              </w:tabs>
              <w:ind w:right="240"/>
              <w:jc w:val="both"/>
              <w:rPr>
                <w:rFonts w:ascii="Times New Roman" w:hAnsi="Times New Roman" w:cs="Times New Roman"/>
                <w:sz w:val="16"/>
              </w:rPr>
            </w:pPr>
            <w:r w:rsidRPr="00321D91">
              <w:rPr>
                <w:rFonts w:ascii="Times New Roman" w:hAnsi="Times New Roman" w:cs="Times New Roman"/>
                <w:sz w:val="16"/>
              </w:rPr>
              <w:t>Eğitim</w:t>
            </w:r>
            <w:r w:rsidRPr="00321D91">
              <w:rPr>
                <w:rFonts w:ascii="Times New Roman" w:hAnsi="Times New Roman" w:cs="Times New Roman"/>
                <w:spacing w:val="1"/>
                <w:sz w:val="16"/>
              </w:rPr>
              <w:t xml:space="preserve"> </w:t>
            </w:r>
            <w:r w:rsidRPr="00321D91">
              <w:rPr>
                <w:rFonts w:ascii="Times New Roman" w:hAnsi="Times New Roman" w:cs="Times New Roman"/>
                <w:sz w:val="16"/>
              </w:rPr>
              <w:t>faaliyetlerine</w:t>
            </w:r>
            <w:r w:rsidRPr="00321D91">
              <w:rPr>
                <w:rFonts w:ascii="Times New Roman" w:hAnsi="Times New Roman" w:cs="Times New Roman"/>
                <w:spacing w:val="1"/>
                <w:sz w:val="16"/>
              </w:rPr>
              <w:t xml:space="preserve"> </w:t>
            </w:r>
            <w:r w:rsidRPr="00321D91">
              <w:rPr>
                <w:rFonts w:ascii="Times New Roman" w:hAnsi="Times New Roman" w:cs="Times New Roman"/>
                <w:sz w:val="16"/>
              </w:rPr>
              <w:t>kadın</w:t>
            </w:r>
            <w:r w:rsidRPr="00321D91">
              <w:rPr>
                <w:rFonts w:ascii="Times New Roman" w:hAnsi="Times New Roman" w:cs="Times New Roman"/>
                <w:spacing w:val="1"/>
                <w:sz w:val="16"/>
              </w:rPr>
              <w:t xml:space="preserve"> </w:t>
            </w:r>
            <w:r w:rsidRPr="00321D91">
              <w:rPr>
                <w:rFonts w:ascii="Times New Roman" w:hAnsi="Times New Roman" w:cs="Times New Roman"/>
                <w:sz w:val="16"/>
              </w:rPr>
              <w:t>velilerimizin</w:t>
            </w:r>
            <w:r w:rsidRPr="00321D91">
              <w:rPr>
                <w:rFonts w:ascii="Times New Roman" w:hAnsi="Times New Roman" w:cs="Times New Roman"/>
                <w:spacing w:val="1"/>
                <w:sz w:val="16"/>
              </w:rPr>
              <w:t xml:space="preserve"> </w:t>
            </w:r>
            <w:r w:rsidRPr="00321D91">
              <w:rPr>
                <w:rFonts w:ascii="Times New Roman" w:hAnsi="Times New Roman" w:cs="Times New Roman"/>
                <w:sz w:val="16"/>
              </w:rPr>
              <w:t>katılım</w:t>
            </w:r>
            <w:r w:rsidRPr="00321D91">
              <w:rPr>
                <w:rFonts w:ascii="Times New Roman" w:hAnsi="Times New Roman" w:cs="Times New Roman"/>
                <w:spacing w:val="1"/>
                <w:sz w:val="16"/>
              </w:rPr>
              <w:t xml:space="preserve"> </w:t>
            </w:r>
            <w:r w:rsidRPr="00321D91">
              <w:rPr>
                <w:rFonts w:ascii="Times New Roman" w:hAnsi="Times New Roman" w:cs="Times New Roman"/>
                <w:sz w:val="16"/>
              </w:rPr>
              <w:t>oranları</w:t>
            </w:r>
            <w:r w:rsidRPr="00321D91">
              <w:rPr>
                <w:rFonts w:ascii="Times New Roman" w:hAnsi="Times New Roman" w:cs="Times New Roman"/>
                <w:spacing w:val="-37"/>
                <w:sz w:val="16"/>
              </w:rPr>
              <w:t xml:space="preserve"> </w:t>
            </w:r>
            <w:r w:rsidRPr="00321D91">
              <w:rPr>
                <w:rFonts w:ascii="Times New Roman" w:hAnsi="Times New Roman" w:cs="Times New Roman"/>
                <w:sz w:val="16"/>
              </w:rPr>
              <w:t>yüksektir</w:t>
            </w:r>
            <w:r w:rsidRPr="00321D91">
              <w:rPr>
                <w:rFonts w:ascii="Times New Roman" w:hAnsi="Times New Roman" w:cs="Times New Roman"/>
                <w:spacing w:val="6"/>
                <w:sz w:val="16"/>
              </w:rPr>
              <w:t xml:space="preserve"> </w:t>
            </w:r>
            <w:r w:rsidRPr="00321D91">
              <w:rPr>
                <w:rFonts w:ascii="Times New Roman" w:hAnsi="Times New Roman" w:cs="Times New Roman"/>
                <w:sz w:val="16"/>
              </w:rPr>
              <w:t>fakat</w:t>
            </w:r>
            <w:r w:rsidRPr="00321D91">
              <w:rPr>
                <w:rFonts w:ascii="Times New Roman" w:hAnsi="Times New Roman" w:cs="Times New Roman"/>
                <w:spacing w:val="5"/>
                <w:sz w:val="16"/>
              </w:rPr>
              <w:t xml:space="preserve"> </w:t>
            </w:r>
            <w:r w:rsidRPr="00321D91">
              <w:rPr>
                <w:rFonts w:ascii="Times New Roman" w:hAnsi="Times New Roman" w:cs="Times New Roman"/>
                <w:sz w:val="16"/>
              </w:rPr>
              <w:t>genel</w:t>
            </w:r>
            <w:r w:rsidRPr="00321D91">
              <w:rPr>
                <w:rFonts w:ascii="Times New Roman" w:hAnsi="Times New Roman" w:cs="Times New Roman"/>
                <w:spacing w:val="6"/>
                <w:sz w:val="16"/>
              </w:rPr>
              <w:t xml:space="preserve"> </w:t>
            </w:r>
            <w:r w:rsidRPr="00321D91">
              <w:rPr>
                <w:rFonts w:ascii="Times New Roman" w:hAnsi="Times New Roman" w:cs="Times New Roman"/>
                <w:sz w:val="16"/>
              </w:rPr>
              <w:t>katılım</w:t>
            </w:r>
          </w:p>
          <w:p w:rsidR="00CF535E" w:rsidRPr="00321D91" w:rsidRDefault="00CF535E" w:rsidP="00CF535E">
            <w:pPr>
              <w:pStyle w:val="TableParagraph"/>
              <w:spacing w:line="168" w:lineRule="exact"/>
              <w:ind w:left="244"/>
              <w:jc w:val="both"/>
              <w:rPr>
                <w:rFonts w:ascii="Times New Roman" w:hAnsi="Times New Roman" w:cs="Times New Roman"/>
                <w:sz w:val="16"/>
              </w:rPr>
            </w:pPr>
            <w:r w:rsidRPr="00321D91">
              <w:rPr>
                <w:rFonts w:ascii="Times New Roman" w:hAnsi="Times New Roman" w:cs="Times New Roman"/>
                <w:sz w:val="16"/>
              </w:rPr>
              <w:t>oranları</w:t>
            </w:r>
            <w:r w:rsidRPr="00321D91">
              <w:rPr>
                <w:rFonts w:ascii="Times New Roman" w:hAnsi="Times New Roman" w:cs="Times New Roman"/>
                <w:spacing w:val="-3"/>
                <w:sz w:val="16"/>
              </w:rPr>
              <w:t xml:space="preserve"> </w:t>
            </w:r>
            <w:r w:rsidRPr="00321D91">
              <w:rPr>
                <w:rFonts w:ascii="Times New Roman" w:hAnsi="Times New Roman" w:cs="Times New Roman"/>
                <w:sz w:val="16"/>
              </w:rPr>
              <w:t>beklenen</w:t>
            </w:r>
            <w:r w:rsidRPr="00321D91">
              <w:rPr>
                <w:rFonts w:ascii="Times New Roman" w:hAnsi="Times New Roman" w:cs="Times New Roman"/>
                <w:spacing w:val="-1"/>
                <w:sz w:val="16"/>
              </w:rPr>
              <w:t xml:space="preserve"> </w:t>
            </w:r>
            <w:r w:rsidRPr="00321D91">
              <w:rPr>
                <w:rFonts w:ascii="Times New Roman" w:hAnsi="Times New Roman" w:cs="Times New Roman"/>
                <w:sz w:val="16"/>
              </w:rPr>
              <w:t>düzeyde</w:t>
            </w:r>
            <w:r w:rsidRPr="00321D91">
              <w:rPr>
                <w:rFonts w:ascii="Times New Roman" w:hAnsi="Times New Roman" w:cs="Times New Roman"/>
                <w:spacing w:val="-3"/>
                <w:sz w:val="16"/>
              </w:rPr>
              <w:t xml:space="preserve"> </w:t>
            </w:r>
            <w:r w:rsidRPr="00321D91">
              <w:rPr>
                <w:rFonts w:ascii="Times New Roman" w:hAnsi="Times New Roman" w:cs="Times New Roman"/>
                <w:sz w:val="16"/>
              </w:rPr>
              <w:t>değildir</w:t>
            </w:r>
          </w:p>
        </w:tc>
        <w:tc>
          <w:tcPr>
            <w:tcW w:w="4958" w:type="dxa"/>
            <w:gridSpan w:val="6"/>
          </w:tcPr>
          <w:p w:rsidR="00CF535E" w:rsidRPr="00321D91" w:rsidRDefault="00CF535E" w:rsidP="00CF535E">
            <w:pPr>
              <w:pStyle w:val="TableParagraph"/>
              <w:rPr>
                <w:rFonts w:ascii="Times New Roman" w:hAnsi="Times New Roman" w:cs="Times New Roman"/>
                <w:b/>
                <w:sz w:val="18"/>
              </w:rPr>
            </w:pPr>
          </w:p>
          <w:p w:rsidR="00CF535E" w:rsidRPr="00321D91" w:rsidRDefault="00CF535E" w:rsidP="00CF535E">
            <w:pPr>
              <w:pStyle w:val="TableParagraph"/>
              <w:rPr>
                <w:rFonts w:ascii="Times New Roman" w:hAnsi="Times New Roman" w:cs="Times New Roman"/>
                <w:b/>
                <w:sz w:val="18"/>
              </w:rPr>
            </w:pPr>
          </w:p>
          <w:p w:rsidR="00CF535E" w:rsidRPr="00321D91" w:rsidRDefault="00CF535E" w:rsidP="00C1618C">
            <w:pPr>
              <w:pStyle w:val="TableParagraph"/>
              <w:numPr>
                <w:ilvl w:val="0"/>
                <w:numId w:val="11"/>
              </w:numPr>
              <w:tabs>
                <w:tab w:val="left" w:pos="247"/>
                <w:tab w:val="left" w:pos="1436"/>
                <w:tab w:val="left" w:pos="2483"/>
                <w:tab w:val="left" w:pos="3034"/>
                <w:tab w:val="left" w:pos="3690"/>
              </w:tabs>
              <w:spacing w:before="136"/>
              <w:ind w:right="250"/>
              <w:rPr>
                <w:rFonts w:ascii="Times New Roman" w:hAnsi="Times New Roman" w:cs="Times New Roman"/>
                <w:sz w:val="16"/>
              </w:rPr>
            </w:pPr>
            <w:r w:rsidRPr="00321D91">
              <w:rPr>
                <w:rFonts w:ascii="Times New Roman" w:hAnsi="Times New Roman" w:cs="Times New Roman"/>
                <w:sz w:val="16"/>
              </w:rPr>
              <w:t>Eğitim-öğretim</w:t>
            </w:r>
            <w:r w:rsidRPr="00321D91">
              <w:rPr>
                <w:rFonts w:ascii="Times New Roman" w:hAnsi="Times New Roman" w:cs="Times New Roman"/>
                <w:sz w:val="16"/>
              </w:rPr>
              <w:tab/>
              <w:t>faaliyetlerine</w:t>
            </w:r>
            <w:r w:rsidRPr="00321D91">
              <w:rPr>
                <w:rFonts w:ascii="Times New Roman" w:hAnsi="Times New Roman" w:cs="Times New Roman"/>
                <w:sz w:val="16"/>
              </w:rPr>
              <w:tab/>
              <w:t>genel</w:t>
            </w:r>
            <w:r w:rsidRPr="00321D91">
              <w:rPr>
                <w:rFonts w:ascii="Times New Roman" w:hAnsi="Times New Roman" w:cs="Times New Roman"/>
                <w:sz w:val="16"/>
              </w:rPr>
              <w:tab/>
              <w:t>katılım</w:t>
            </w:r>
            <w:r w:rsidRPr="00321D91">
              <w:rPr>
                <w:rFonts w:ascii="Times New Roman" w:hAnsi="Times New Roman" w:cs="Times New Roman"/>
                <w:sz w:val="16"/>
              </w:rPr>
              <w:tab/>
            </w:r>
            <w:r w:rsidRPr="00321D91">
              <w:rPr>
                <w:rFonts w:ascii="Times New Roman" w:hAnsi="Times New Roman" w:cs="Times New Roman"/>
                <w:spacing w:val="-1"/>
                <w:sz w:val="16"/>
              </w:rPr>
              <w:t>oranlarının</w:t>
            </w:r>
            <w:r w:rsidRPr="00321D91">
              <w:rPr>
                <w:rFonts w:ascii="Times New Roman" w:hAnsi="Times New Roman" w:cs="Times New Roman"/>
                <w:spacing w:val="-37"/>
                <w:sz w:val="16"/>
              </w:rPr>
              <w:t xml:space="preserve"> </w:t>
            </w:r>
            <w:r w:rsidRPr="00321D91">
              <w:rPr>
                <w:rFonts w:ascii="Times New Roman" w:hAnsi="Times New Roman" w:cs="Times New Roman"/>
                <w:sz w:val="16"/>
              </w:rPr>
              <w:t>yükseltilmesi</w:t>
            </w:r>
          </w:p>
        </w:tc>
      </w:tr>
      <w:tr w:rsidR="00CF535E" w:rsidRPr="00321D91" w:rsidTr="006F291D">
        <w:trPr>
          <w:trHeight w:val="563"/>
        </w:trPr>
        <w:tc>
          <w:tcPr>
            <w:tcW w:w="1839" w:type="dxa"/>
          </w:tcPr>
          <w:p w:rsidR="00CF535E" w:rsidRPr="00321D91" w:rsidRDefault="00CF535E" w:rsidP="00CF535E">
            <w:pPr>
              <w:pStyle w:val="TableParagraph"/>
              <w:spacing w:before="74"/>
              <w:ind w:left="213" w:right="500"/>
              <w:rPr>
                <w:rFonts w:ascii="Times New Roman" w:hAnsi="Times New Roman" w:cs="Times New Roman"/>
                <w:b/>
                <w:sz w:val="18"/>
              </w:rPr>
            </w:pPr>
            <w:r w:rsidRPr="00321D91">
              <w:rPr>
                <w:rFonts w:ascii="Times New Roman" w:hAnsi="Times New Roman" w:cs="Times New Roman"/>
                <w:b/>
                <w:sz w:val="18"/>
              </w:rPr>
              <w:t>Fiziki Kaynak</w:t>
            </w:r>
            <w:r w:rsidRPr="00321D91">
              <w:rPr>
                <w:rFonts w:ascii="Times New Roman" w:hAnsi="Times New Roman" w:cs="Times New Roman"/>
                <w:b/>
                <w:spacing w:val="-42"/>
                <w:sz w:val="18"/>
              </w:rPr>
              <w:t xml:space="preserve"> </w:t>
            </w:r>
            <w:r w:rsidRPr="00321D91">
              <w:rPr>
                <w:rFonts w:ascii="Times New Roman" w:hAnsi="Times New Roman" w:cs="Times New Roman"/>
                <w:b/>
                <w:sz w:val="18"/>
              </w:rPr>
              <w:t>Analizi</w:t>
            </w:r>
          </w:p>
        </w:tc>
        <w:tc>
          <w:tcPr>
            <w:tcW w:w="2837" w:type="dxa"/>
            <w:gridSpan w:val="2"/>
          </w:tcPr>
          <w:p w:rsidR="00CF535E" w:rsidRPr="00321D91" w:rsidRDefault="00CF535E" w:rsidP="00C1618C">
            <w:pPr>
              <w:pStyle w:val="TableParagraph"/>
              <w:numPr>
                <w:ilvl w:val="0"/>
                <w:numId w:val="10"/>
              </w:numPr>
              <w:tabs>
                <w:tab w:val="left" w:pos="245"/>
              </w:tabs>
              <w:spacing w:line="184" w:lineRule="exact"/>
              <w:ind w:right="241"/>
              <w:jc w:val="both"/>
              <w:rPr>
                <w:rFonts w:ascii="Times New Roman" w:hAnsi="Times New Roman" w:cs="Times New Roman"/>
                <w:sz w:val="16"/>
              </w:rPr>
            </w:pPr>
            <w:r w:rsidRPr="00321D91">
              <w:rPr>
                <w:rFonts w:ascii="Times New Roman" w:hAnsi="Times New Roman" w:cs="Times New Roman"/>
                <w:sz w:val="16"/>
              </w:rPr>
              <w:t>Derslik</w:t>
            </w:r>
            <w:r w:rsidRPr="00321D91">
              <w:rPr>
                <w:rFonts w:ascii="Times New Roman" w:hAnsi="Times New Roman" w:cs="Times New Roman"/>
                <w:spacing w:val="1"/>
                <w:sz w:val="16"/>
              </w:rPr>
              <w:t xml:space="preserve"> </w:t>
            </w:r>
            <w:r w:rsidRPr="00321D91">
              <w:rPr>
                <w:rFonts w:ascii="Times New Roman" w:hAnsi="Times New Roman" w:cs="Times New Roman"/>
                <w:sz w:val="16"/>
              </w:rPr>
              <w:t>sayıları</w:t>
            </w:r>
            <w:r w:rsidRPr="00321D91">
              <w:rPr>
                <w:rFonts w:ascii="Times New Roman" w:hAnsi="Times New Roman" w:cs="Times New Roman"/>
                <w:spacing w:val="1"/>
                <w:sz w:val="16"/>
              </w:rPr>
              <w:t xml:space="preserve"> </w:t>
            </w:r>
            <w:r w:rsidRPr="00321D91">
              <w:rPr>
                <w:rFonts w:ascii="Times New Roman" w:hAnsi="Times New Roman" w:cs="Times New Roman"/>
                <w:sz w:val="16"/>
              </w:rPr>
              <w:t>yeterlidir.</w:t>
            </w:r>
            <w:r w:rsidRPr="00321D91">
              <w:rPr>
                <w:rFonts w:ascii="Times New Roman" w:hAnsi="Times New Roman" w:cs="Times New Roman"/>
                <w:spacing w:val="1"/>
                <w:sz w:val="16"/>
              </w:rPr>
              <w:t xml:space="preserve"> </w:t>
            </w:r>
            <w:r w:rsidRPr="00321D91">
              <w:rPr>
                <w:rFonts w:ascii="Times New Roman" w:hAnsi="Times New Roman" w:cs="Times New Roman"/>
                <w:sz w:val="16"/>
              </w:rPr>
              <w:t>Derslik</w:t>
            </w:r>
            <w:r w:rsidRPr="00321D91">
              <w:rPr>
                <w:rFonts w:ascii="Times New Roman" w:hAnsi="Times New Roman" w:cs="Times New Roman"/>
                <w:spacing w:val="1"/>
                <w:sz w:val="16"/>
              </w:rPr>
              <w:t xml:space="preserve"> </w:t>
            </w:r>
            <w:r w:rsidRPr="00321D91">
              <w:rPr>
                <w:rFonts w:ascii="Times New Roman" w:hAnsi="Times New Roman" w:cs="Times New Roman"/>
                <w:sz w:val="16"/>
              </w:rPr>
              <w:t>başına</w:t>
            </w:r>
            <w:r w:rsidRPr="00321D91">
              <w:rPr>
                <w:rFonts w:ascii="Times New Roman" w:hAnsi="Times New Roman" w:cs="Times New Roman"/>
                <w:spacing w:val="1"/>
                <w:sz w:val="16"/>
              </w:rPr>
              <w:t xml:space="preserve"> </w:t>
            </w:r>
            <w:r w:rsidRPr="00321D91">
              <w:rPr>
                <w:rFonts w:ascii="Times New Roman" w:hAnsi="Times New Roman" w:cs="Times New Roman"/>
                <w:sz w:val="16"/>
              </w:rPr>
              <w:t>düşen</w:t>
            </w:r>
            <w:r w:rsidRPr="00321D91">
              <w:rPr>
                <w:rFonts w:ascii="Times New Roman" w:hAnsi="Times New Roman" w:cs="Times New Roman"/>
                <w:spacing w:val="1"/>
                <w:sz w:val="16"/>
              </w:rPr>
              <w:t xml:space="preserve"> </w:t>
            </w:r>
            <w:r w:rsidRPr="00321D91">
              <w:rPr>
                <w:rFonts w:ascii="Times New Roman" w:hAnsi="Times New Roman" w:cs="Times New Roman"/>
                <w:sz w:val="16"/>
              </w:rPr>
              <w:t>öğrenci</w:t>
            </w:r>
            <w:r w:rsidRPr="00321D91">
              <w:rPr>
                <w:rFonts w:ascii="Times New Roman" w:hAnsi="Times New Roman" w:cs="Times New Roman"/>
                <w:spacing w:val="1"/>
                <w:sz w:val="16"/>
              </w:rPr>
              <w:t xml:space="preserve"> </w:t>
            </w:r>
            <w:r w:rsidRPr="00321D91">
              <w:rPr>
                <w:rFonts w:ascii="Times New Roman" w:hAnsi="Times New Roman" w:cs="Times New Roman"/>
                <w:sz w:val="16"/>
              </w:rPr>
              <w:t>sayıları</w:t>
            </w:r>
            <w:r w:rsidRPr="00321D91">
              <w:rPr>
                <w:rFonts w:ascii="Times New Roman" w:hAnsi="Times New Roman" w:cs="Times New Roman"/>
                <w:spacing w:val="1"/>
                <w:sz w:val="16"/>
              </w:rPr>
              <w:t xml:space="preserve"> </w:t>
            </w:r>
            <w:r w:rsidRPr="00321D91">
              <w:rPr>
                <w:rFonts w:ascii="Times New Roman" w:hAnsi="Times New Roman" w:cs="Times New Roman"/>
                <w:sz w:val="16"/>
              </w:rPr>
              <w:t>tutarsızlık</w:t>
            </w:r>
            <w:r w:rsidRPr="00321D91">
              <w:rPr>
                <w:rFonts w:ascii="Times New Roman" w:hAnsi="Times New Roman" w:cs="Times New Roman"/>
                <w:spacing w:val="-1"/>
                <w:sz w:val="16"/>
              </w:rPr>
              <w:t xml:space="preserve"> </w:t>
            </w:r>
            <w:r w:rsidRPr="00321D91">
              <w:rPr>
                <w:rFonts w:ascii="Times New Roman" w:hAnsi="Times New Roman" w:cs="Times New Roman"/>
                <w:sz w:val="16"/>
              </w:rPr>
              <w:t>göstermektedir</w:t>
            </w:r>
          </w:p>
        </w:tc>
        <w:tc>
          <w:tcPr>
            <w:tcW w:w="4958" w:type="dxa"/>
            <w:gridSpan w:val="6"/>
          </w:tcPr>
          <w:p w:rsidR="00CF535E" w:rsidRPr="00321D91" w:rsidRDefault="00CF535E" w:rsidP="00C1618C">
            <w:pPr>
              <w:pStyle w:val="TableParagraph"/>
              <w:numPr>
                <w:ilvl w:val="0"/>
                <w:numId w:val="9"/>
              </w:numPr>
              <w:tabs>
                <w:tab w:val="left" w:pos="247"/>
              </w:tabs>
              <w:spacing w:before="179"/>
              <w:rPr>
                <w:rFonts w:ascii="Times New Roman" w:hAnsi="Times New Roman" w:cs="Times New Roman"/>
                <w:sz w:val="16"/>
              </w:rPr>
            </w:pPr>
            <w:r w:rsidRPr="00321D91">
              <w:rPr>
                <w:rFonts w:ascii="Times New Roman" w:hAnsi="Times New Roman" w:cs="Times New Roman"/>
                <w:sz w:val="16"/>
              </w:rPr>
              <w:t>Mevcut</w:t>
            </w:r>
            <w:r w:rsidRPr="00321D91">
              <w:rPr>
                <w:rFonts w:ascii="Times New Roman" w:hAnsi="Times New Roman" w:cs="Times New Roman"/>
                <w:spacing w:val="-4"/>
                <w:sz w:val="16"/>
              </w:rPr>
              <w:t xml:space="preserve"> </w:t>
            </w:r>
            <w:r w:rsidRPr="00321D91">
              <w:rPr>
                <w:rFonts w:ascii="Times New Roman" w:hAnsi="Times New Roman" w:cs="Times New Roman"/>
                <w:sz w:val="16"/>
              </w:rPr>
              <w:t>hizmet</w:t>
            </w:r>
            <w:r w:rsidRPr="00321D91">
              <w:rPr>
                <w:rFonts w:ascii="Times New Roman" w:hAnsi="Times New Roman" w:cs="Times New Roman"/>
                <w:spacing w:val="-2"/>
                <w:sz w:val="16"/>
              </w:rPr>
              <w:t xml:space="preserve"> </w:t>
            </w:r>
            <w:r w:rsidRPr="00321D91">
              <w:rPr>
                <w:rFonts w:ascii="Times New Roman" w:hAnsi="Times New Roman" w:cs="Times New Roman"/>
                <w:sz w:val="16"/>
              </w:rPr>
              <w:t>binası</w:t>
            </w:r>
            <w:r w:rsidRPr="00321D91">
              <w:rPr>
                <w:rFonts w:ascii="Times New Roman" w:hAnsi="Times New Roman" w:cs="Times New Roman"/>
                <w:spacing w:val="-4"/>
                <w:sz w:val="16"/>
              </w:rPr>
              <w:t xml:space="preserve"> ilkokul ve ortaokul olarak birlikte faaliyet göstermektedir.</w:t>
            </w:r>
            <w:r w:rsidRPr="00321D91">
              <w:rPr>
                <w:rFonts w:ascii="Times New Roman" w:hAnsi="Times New Roman" w:cs="Times New Roman"/>
                <w:sz w:val="16"/>
              </w:rPr>
              <w:t xml:space="preserve"> Ortaokuliçin</w:t>
            </w:r>
            <w:r w:rsidRPr="00321D91">
              <w:rPr>
                <w:rFonts w:ascii="Times New Roman" w:hAnsi="Times New Roman" w:cs="Times New Roman"/>
                <w:spacing w:val="-2"/>
                <w:sz w:val="16"/>
              </w:rPr>
              <w:t xml:space="preserve"> </w:t>
            </w:r>
            <w:r w:rsidRPr="00321D91">
              <w:rPr>
                <w:rFonts w:ascii="Times New Roman" w:hAnsi="Times New Roman" w:cs="Times New Roman"/>
                <w:sz w:val="16"/>
              </w:rPr>
              <w:t>yeni</w:t>
            </w:r>
            <w:r w:rsidRPr="00321D91">
              <w:rPr>
                <w:rFonts w:ascii="Times New Roman" w:hAnsi="Times New Roman" w:cs="Times New Roman"/>
                <w:spacing w:val="-3"/>
                <w:sz w:val="16"/>
              </w:rPr>
              <w:t xml:space="preserve"> </w:t>
            </w:r>
            <w:r w:rsidRPr="00321D91">
              <w:rPr>
                <w:rFonts w:ascii="Times New Roman" w:hAnsi="Times New Roman" w:cs="Times New Roman"/>
                <w:sz w:val="16"/>
              </w:rPr>
              <w:t>bir</w:t>
            </w:r>
            <w:r w:rsidRPr="00321D91">
              <w:rPr>
                <w:rFonts w:ascii="Times New Roman" w:hAnsi="Times New Roman" w:cs="Times New Roman"/>
                <w:spacing w:val="-3"/>
                <w:sz w:val="16"/>
              </w:rPr>
              <w:t xml:space="preserve"> </w:t>
            </w:r>
            <w:r w:rsidRPr="00321D91">
              <w:rPr>
                <w:rFonts w:ascii="Times New Roman" w:hAnsi="Times New Roman" w:cs="Times New Roman"/>
                <w:sz w:val="16"/>
              </w:rPr>
              <w:t>hizmet</w:t>
            </w:r>
            <w:r w:rsidRPr="00321D91">
              <w:rPr>
                <w:rFonts w:ascii="Times New Roman" w:hAnsi="Times New Roman" w:cs="Times New Roman"/>
                <w:spacing w:val="-3"/>
                <w:sz w:val="16"/>
              </w:rPr>
              <w:t xml:space="preserve"> </w:t>
            </w:r>
            <w:r w:rsidRPr="00321D91">
              <w:rPr>
                <w:rFonts w:ascii="Times New Roman" w:hAnsi="Times New Roman" w:cs="Times New Roman"/>
                <w:sz w:val="16"/>
              </w:rPr>
              <w:t>binası</w:t>
            </w:r>
            <w:r w:rsidRPr="00321D91">
              <w:rPr>
                <w:rFonts w:ascii="Times New Roman" w:hAnsi="Times New Roman" w:cs="Times New Roman"/>
                <w:spacing w:val="-2"/>
                <w:sz w:val="16"/>
              </w:rPr>
              <w:t xml:space="preserve"> </w:t>
            </w:r>
            <w:r w:rsidRPr="00321D91">
              <w:rPr>
                <w:rFonts w:ascii="Times New Roman" w:hAnsi="Times New Roman" w:cs="Times New Roman"/>
                <w:sz w:val="16"/>
              </w:rPr>
              <w:t>yapılması</w:t>
            </w:r>
          </w:p>
        </w:tc>
      </w:tr>
      <w:tr w:rsidR="00CF535E" w:rsidRPr="00321D91" w:rsidTr="006F291D">
        <w:trPr>
          <w:trHeight w:val="621"/>
        </w:trPr>
        <w:tc>
          <w:tcPr>
            <w:tcW w:w="1839" w:type="dxa"/>
          </w:tcPr>
          <w:p w:rsidR="00CF535E" w:rsidRPr="00321D91" w:rsidRDefault="00CF535E" w:rsidP="00CF535E">
            <w:pPr>
              <w:pStyle w:val="TableParagraph"/>
              <w:spacing w:line="206" w:lineRule="exact"/>
              <w:ind w:left="213"/>
              <w:rPr>
                <w:rFonts w:ascii="Times New Roman" w:hAnsi="Times New Roman" w:cs="Times New Roman"/>
                <w:b/>
                <w:sz w:val="18"/>
              </w:rPr>
            </w:pPr>
            <w:r w:rsidRPr="00321D91">
              <w:rPr>
                <w:rFonts w:ascii="Times New Roman" w:hAnsi="Times New Roman" w:cs="Times New Roman"/>
                <w:b/>
                <w:sz w:val="18"/>
              </w:rPr>
              <w:t>Teknoloji</w:t>
            </w:r>
            <w:r w:rsidRPr="00321D91">
              <w:rPr>
                <w:rFonts w:ascii="Times New Roman" w:hAnsi="Times New Roman" w:cs="Times New Roman"/>
                <w:b/>
                <w:spacing w:val="-1"/>
                <w:sz w:val="18"/>
              </w:rPr>
              <w:t xml:space="preserve"> </w:t>
            </w:r>
            <w:r w:rsidRPr="00321D91">
              <w:rPr>
                <w:rFonts w:ascii="Times New Roman" w:hAnsi="Times New Roman" w:cs="Times New Roman"/>
                <w:b/>
                <w:sz w:val="18"/>
              </w:rPr>
              <w:t>ve</w:t>
            </w:r>
          </w:p>
          <w:p w:rsidR="00CF535E" w:rsidRPr="00321D91" w:rsidRDefault="00CF535E" w:rsidP="00CF535E">
            <w:pPr>
              <w:pStyle w:val="TableParagraph"/>
              <w:spacing w:line="206" w:lineRule="exact"/>
              <w:ind w:left="213" w:right="328"/>
              <w:rPr>
                <w:rFonts w:ascii="Times New Roman" w:hAnsi="Times New Roman" w:cs="Times New Roman"/>
                <w:b/>
                <w:sz w:val="18"/>
              </w:rPr>
            </w:pPr>
            <w:r w:rsidRPr="00321D91">
              <w:rPr>
                <w:rFonts w:ascii="Times New Roman" w:hAnsi="Times New Roman" w:cs="Times New Roman"/>
                <w:b/>
                <w:spacing w:val="-1"/>
                <w:sz w:val="18"/>
              </w:rPr>
              <w:t xml:space="preserve">Bilişim </w:t>
            </w:r>
            <w:r w:rsidRPr="00321D91">
              <w:rPr>
                <w:rFonts w:ascii="Times New Roman" w:hAnsi="Times New Roman" w:cs="Times New Roman"/>
                <w:b/>
                <w:sz w:val="18"/>
              </w:rPr>
              <w:t>Altyapısı</w:t>
            </w:r>
            <w:r w:rsidRPr="00321D91">
              <w:rPr>
                <w:rFonts w:ascii="Times New Roman" w:hAnsi="Times New Roman" w:cs="Times New Roman"/>
                <w:b/>
                <w:spacing w:val="-42"/>
                <w:sz w:val="18"/>
              </w:rPr>
              <w:t xml:space="preserve"> </w:t>
            </w:r>
            <w:r w:rsidRPr="00321D91">
              <w:rPr>
                <w:rFonts w:ascii="Times New Roman" w:hAnsi="Times New Roman" w:cs="Times New Roman"/>
                <w:b/>
                <w:sz w:val="18"/>
              </w:rPr>
              <w:t>Analizi</w:t>
            </w:r>
          </w:p>
        </w:tc>
        <w:tc>
          <w:tcPr>
            <w:tcW w:w="2837" w:type="dxa"/>
            <w:gridSpan w:val="2"/>
          </w:tcPr>
          <w:p w:rsidR="00CF535E" w:rsidRPr="00321D91" w:rsidRDefault="00CF535E" w:rsidP="00C1618C">
            <w:pPr>
              <w:pStyle w:val="TableParagraph"/>
              <w:numPr>
                <w:ilvl w:val="0"/>
                <w:numId w:val="8"/>
              </w:numPr>
              <w:tabs>
                <w:tab w:val="left" w:pos="245"/>
                <w:tab w:val="left" w:pos="999"/>
                <w:tab w:val="left" w:pos="2120"/>
              </w:tabs>
              <w:spacing w:before="116"/>
              <w:ind w:right="242"/>
              <w:rPr>
                <w:rFonts w:ascii="Times New Roman" w:hAnsi="Times New Roman" w:cs="Times New Roman"/>
                <w:sz w:val="16"/>
              </w:rPr>
            </w:pPr>
            <w:r w:rsidRPr="00321D91">
              <w:rPr>
                <w:rFonts w:ascii="Times New Roman" w:hAnsi="Times New Roman" w:cs="Times New Roman"/>
                <w:sz w:val="16"/>
              </w:rPr>
              <w:t>Bilişim</w:t>
            </w:r>
            <w:r w:rsidRPr="00321D91">
              <w:rPr>
                <w:rFonts w:ascii="Times New Roman" w:hAnsi="Times New Roman" w:cs="Times New Roman"/>
                <w:sz w:val="16"/>
              </w:rPr>
              <w:tab/>
              <w:t>Teknolojileri</w:t>
            </w:r>
            <w:r w:rsidRPr="00321D91">
              <w:rPr>
                <w:rFonts w:ascii="Times New Roman" w:hAnsi="Times New Roman" w:cs="Times New Roman"/>
                <w:sz w:val="16"/>
              </w:rPr>
              <w:tab/>
            </w:r>
            <w:r w:rsidRPr="00321D91">
              <w:rPr>
                <w:rFonts w:ascii="Times New Roman" w:hAnsi="Times New Roman" w:cs="Times New Roman"/>
                <w:spacing w:val="-1"/>
                <w:sz w:val="16"/>
              </w:rPr>
              <w:t>Rehber</w:t>
            </w:r>
            <w:r w:rsidRPr="00321D91">
              <w:rPr>
                <w:rFonts w:ascii="Times New Roman" w:hAnsi="Times New Roman" w:cs="Times New Roman"/>
                <w:spacing w:val="-37"/>
                <w:sz w:val="16"/>
              </w:rPr>
              <w:t xml:space="preserve"> </w:t>
            </w:r>
            <w:r w:rsidRPr="00321D91">
              <w:rPr>
                <w:rFonts w:ascii="Times New Roman" w:hAnsi="Times New Roman" w:cs="Times New Roman"/>
                <w:sz w:val="16"/>
              </w:rPr>
              <w:t>Öğretmenimiz</w:t>
            </w:r>
            <w:r w:rsidRPr="00321D91">
              <w:rPr>
                <w:rFonts w:ascii="Times New Roman" w:hAnsi="Times New Roman" w:cs="Times New Roman"/>
                <w:spacing w:val="-3"/>
                <w:sz w:val="16"/>
              </w:rPr>
              <w:t xml:space="preserve"> </w:t>
            </w:r>
            <w:r w:rsidRPr="00321D91">
              <w:rPr>
                <w:rFonts w:ascii="Times New Roman" w:hAnsi="Times New Roman" w:cs="Times New Roman"/>
                <w:sz w:val="16"/>
              </w:rPr>
              <w:t>bulunmamaktadır</w:t>
            </w:r>
          </w:p>
        </w:tc>
        <w:tc>
          <w:tcPr>
            <w:tcW w:w="4958" w:type="dxa"/>
            <w:gridSpan w:val="6"/>
          </w:tcPr>
          <w:p w:rsidR="00CF535E" w:rsidRPr="00321D91" w:rsidRDefault="00CF535E" w:rsidP="00CF535E">
            <w:pPr>
              <w:pStyle w:val="TableParagraph"/>
              <w:spacing w:before="1"/>
              <w:rPr>
                <w:rFonts w:ascii="Times New Roman" w:hAnsi="Times New Roman" w:cs="Times New Roman"/>
                <w:b/>
                <w:sz w:val="18"/>
              </w:rPr>
            </w:pPr>
          </w:p>
          <w:p w:rsidR="00CF535E" w:rsidRPr="00321D91" w:rsidRDefault="00CF535E" w:rsidP="00C1618C">
            <w:pPr>
              <w:pStyle w:val="TableParagraph"/>
              <w:numPr>
                <w:ilvl w:val="0"/>
                <w:numId w:val="7"/>
              </w:numPr>
              <w:tabs>
                <w:tab w:val="left" w:pos="247"/>
              </w:tabs>
              <w:rPr>
                <w:rFonts w:ascii="Times New Roman" w:hAnsi="Times New Roman" w:cs="Times New Roman"/>
                <w:sz w:val="16"/>
              </w:rPr>
            </w:pPr>
            <w:r w:rsidRPr="00321D91">
              <w:rPr>
                <w:rFonts w:ascii="Times New Roman" w:hAnsi="Times New Roman" w:cs="Times New Roman"/>
                <w:sz w:val="16"/>
              </w:rPr>
              <w:t>Kadrolu</w:t>
            </w:r>
            <w:r w:rsidRPr="00321D91">
              <w:rPr>
                <w:rFonts w:ascii="Times New Roman" w:hAnsi="Times New Roman" w:cs="Times New Roman"/>
                <w:spacing w:val="-1"/>
                <w:sz w:val="16"/>
              </w:rPr>
              <w:t xml:space="preserve"> </w:t>
            </w:r>
            <w:r w:rsidRPr="00321D91">
              <w:rPr>
                <w:rFonts w:ascii="Times New Roman" w:hAnsi="Times New Roman" w:cs="Times New Roman"/>
                <w:sz w:val="16"/>
              </w:rPr>
              <w:t>Bilişim</w:t>
            </w:r>
            <w:r w:rsidRPr="00321D91">
              <w:rPr>
                <w:rFonts w:ascii="Times New Roman" w:hAnsi="Times New Roman" w:cs="Times New Roman"/>
                <w:spacing w:val="-3"/>
                <w:sz w:val="16"/>
              </w:rPr>
              <w:t xml:space="preserve"> </w:t>
            </w:r>
            <w:r w:rsidRPr="00321D91">
              <w:rPr>
                <w:rFonts w:ascii="Times New Roman" w:hAnsi="Times New Roman" w:cs="Times New Roman"/>
                <w:sz w:val="16"/>
              </w:rPr>
              <w:t>Teknolojileri</w:t>
            </w:r>
            <w:r w:rsidRPr="00321D91">
              <w:rPr>
                <w:rFonts w:ascii="Times New Roman" w:hAnsi="Times New Roman" w:cs="Times New Roman"/>
                <w:spacing w:val="-2"/>
                <w:sz w:val="16"/>
              </w:rPr>
              <w:t xml:space="preserve"> </w:t>
            </w:r>
            <w:r w:rsidRPr="00321D91">
              <w:rPr>
                <w:rFonts w:ascii="Times New Roman" w:hAnsi="Times New Roman" w:cs="Times New Roman"/>
                <w:sz w:val="16"/>
              </w:rPr>
              <w:t>Rehber</w:t>
            </w:r>
            <w:r w:rsidRPr="00321D91">
              <w:rPr>
                <w:rFonts w:ascii="Times New Roman" w:hAnsi="Times New Roman" w:cs="Times New Roman"/>
                <w:spacing w:val="-3"/>
                <w:sz w:val="16"/>
              </w:rPr>
              <w:t xml:space="preserve"> </w:t>
            </w:r>
            <w:r w:rsidRPr="00321D91">
              <w:rPr>
                <w:rFonts w:ascii="Times New Roman" w:hAnsi="Times New Roman" w:cs="Times New Roman"/>
                <w:sz w:val="16"/>
              </w:rPr>
              <w:t>Öğretmeni</w:t>
            </w:r>
            <w:r w:rsidRPr="00321D91">
              <w:rPr>
                <w:rFonts w:ascii="Times New Roman" w:hAnsi="Times New Roman" w:cs="Times New Roman"/>
                <w:spacing w:val="-2"/>
                <w:sz w:val="16"/>
              </w:rPr>
              <w:t xml:space="preserve"> </w:t>
            </w:r>
            <w:r w:rsidRPr="00321D91">
              <w:rPr>
                <w:rFonts w:ascii="Times New Roman" w:hAnsi="Times New Roman" w:cs="Times New Roman"/>
                <w:sz w:val="16"/>
              </w:rPr>
              <w:t>ihtiyacı</w:t>
            </w:r>
          </w:p>
        </w:tc>
      </w:tr>
      <w:tr w:rsidR="00CF535E" w:rsidRPr="00321D91" w:rsidTr="006F291D">
        <w:trPr>
          <w:trHeight w:val="1821"/>
        </w:trPr>
        <w:tc>
          <w:tcPr>
            <w:tcW w:w="1839" w:type="dxa"/>
          </w:tcPr>
          <w:p w:rsidR="00CF535E" w:rsidRPr="00321D91" w:rsidRDefault="00CF535E" w:rsidP="00CF535E">
            <w:pPr>
              <w:pStyle w:val="TableParagraph"/>
              <w:rPr>
                <w:rFonts w:ascii="Times New Roman" w:hAnsi="Times New Roman" w:cs="Times New Roman"/>
                <w:b/>
                <w:sz w:val="20"/>
              </w:rPr>
            </w:pPr>
          </w:p>
          <w:p w:rsidR="00CF535E" w:rsidRPr="00321D91" w:rsidRDefault="00CF535E" w:rsidP="00CF535E">
            <w:pPr>
              <w:pStyle w:val="TableParagraph"/>
              <w:rPr>
                <w:rFonts w:ascii="Times New Roman" w:hAnsi="Times New Roman" w:cs="Times New Roman"/>
                <w:b/>
                <w:sz w:val="20"/>
              </w:rPr>
            </w:pPr>
          </w:p>
          <w:p w:rsidR="00CF535E" w:rsidRPr="00321D91" w:rsidRDefault="00CF535E" w:rsidP="00CF535E">
            <w:pPr>
              <w:pStyle w:val="TableParagraph"/>
              <w:rPr>
                <w:rFonts w:ascii="Times New Roman" w:hAnsi="Times New Roman" w:cs="Times New Roman"/>
                <w:b/>
                <w:sz w:val="21"/>
              </w:rPr>
            </w:pPr>
          </w:p>
          <w:p w:rsidR="00CF535E" w:rsidRPr="00321D91" w:rsidRDefault="00CF535E" w:rsidP="00CF535E">
            <w:pPr>
              <w:pStyle w:val="TableParagraph"/>
              <w:ind w:left="213" w:right="585"/>
              <w:rPr>
                <w:rFonts w:ascii="Times New Roman" w:hAnsi="Times New Roman" w:cs="Times New Roman"/>
                <w:b/>
                <w:sz w:val="18"/>
              </w:rPr>
            </w:pPr>
            <w:r w:rsidRPr="00321D91">
              <w:rPr>
                <w:rFonts w:ascii="Times New Roman" w:hAnsi="Times New Roman" w:cs="Times New Roman"/>
                <w:b/>
                <w:spacing w:val="-1"/>
                <w:sz w:val="18"/>
              </w:rPr>
              <w:t xml:space="preserve">Mali </w:t>
            </w:r>
            <w:r w:rsidRPr="00321D91">
              <w:rPr>
                <w:rFonts w:ascii="Times New Roman" w:hAnsi="Times New Roman" w:cs="Times New Roman"/>
                <w:b/>
                <w:sz w:val="18"/>
              </w:rPr>
              <w:t>Kaynak</w:t>
            </w:r>
            <w:r w:rsidRPr="00321D91">
              <w:rPr>
                <w:rFonts w:ascii="Times New Roman" w:hAnsi="Times New Roman" w:cs="Times New Roman"/>
                <w:b/>
                <w:spacing w:val="-42"/>
                <w:sz w:val="18"/>
              </w:rPr>
              <w:t xml:space="preserve"> </w:t>
            </w:r>
            <w:r w:rsidRPr="00321D91">
              <w:rPr>
                <w:rFonts w:ascii="Times New Roman" w:hAnsi="Times New Roman" w:cs="Times New Roman"/>
                <w:b/>
                <w:sz w:val="18"/>
              </w:rPr>
              <w:t>Analizi</w:t>
            </w:r>
          </w:p>
        </w:tc>
        <w:tc>
          <w:tcPr>
            <w:tcW w:w="2837" w:type="dxa"/>
            <w:gridSpan w:val="2"/>
          </w:tcPr>
          <w:p w:rsidR="00CF535E" w:rsidRPr="00321D91" w:rsidRDefault="00CF535E" w:rsidP="00C1618C">
            <w:pPr>
              <w:pStyle w:val="TableParagraph"/>
              <w:numPr>
                <w:ilvl w:val="0"/>
                <w:numId w:val="6"/>
              </w:numPr>
              <w:tabs>
                <w:tab w:val="left" w:pos="245"/>
              </w:tabs>
              <w:spacing w:before="152"/>
              <w:ind w:right="243"/>
              <w:jc w:val="both"/>
              <w:rPr>
                <w:rFonts w:ascii="Times New Roman" w:hAnsi="Times New Roman" w:cs="Times New Roman"/>
                <w:sz w:val="16"/>
              </w:rPr>
            </w:pPr>
            <w:r w:rsidRPr="00321D91">
              <w:rPr>
                <w:rFonts w:ascii="Times New Roman" w:hAnsi="Times New Roman" w:cs="Times New Roman"/>
                <w:sz w:val="16"/>
              </w:rPr>
              <w:t>Kurumumuza ait ödenek kaleminin</w:t>
            </w:r>
            <w:r w:rsidRPr="00321D91">
              <w:rPr>
                <w:rFonts w:ascii="Times New Roman" w:hAnsi="Times New Roman" w:cs="Times New Roman"/>
                <w:spacing w:val="1"/>
                <w:sz w:val="16"/>
              </w:rPr>
              <w:t xml:space="preserve"> </w:t>
            </w:r>
            <w:r w:rsidRPr="00321D91">
              <w:rPr>
                <w:rFonts w:ascii="Times New Roman" w:hAnsi="Times New Roman" w:cs="Times New Roman"/>
                <w:sz w:val="16"/>
              </w:rPr>
              <w:t>yeterli</w:t>
            </w:r>
            <w:r w:rsidRPr="00321D91">
              <w:rPr>
                <w:rFonts w:ascii="Times New Roman" w:hAnsi="Times New Roman" w:cs="Times New Roman"/>
                <w:spacing w:val="-2"/>
                <w:sz w:val="16"/>
              </w:rPr>
              <w:t xml:space="preserve"> </w:t>
            </w:r>
            <w:r w:rsidRPr="00321D91">
              <w:rPr>
                <w:rFonts w:ascii="Times New Roman" w:hAnsi="Times New Roman" w:cs="Times New Roman"/>
                <w:sz w:val="16"/>
              </w:rPr>
              <w:t>olmaması</w:t>
            </w:r>
          </w:p>
          <w:p w:rsidR="00CF535E" w:rsidRPr="00321D91" w:rsidRDefault="00CF535E" w:rsidP="00C1618C">
            <w:pPr>
              <w:pStyle w:val="TableParagraph"/>
              <w:numPr>
                <w:ilvl w:val="0"/>
                <w:numId w:val="6"/>
              </w:numPr>
              <w:tabs>
                <w:tab w:val="left" w:pos="245"/>
              </w:tabs>
              <w:ind w:right="242"/>
              <w:jc w:val="both"/>
              <w:rPr>
                <w:rFonts w:ascii="Times New Roman" w:hAnsi="Times New Roman" w:cs="Times New Roman"/>
                <w:sz w:val="16"/>
              </w:rPr>
            </w:pPr>
            <w:r w:rsidRPr="00321D91">
              <w:rPr>
                <w:rFonts w:ascii="Times New Roman" w:hAnsi="Times New Roman" w:cs="Times New Roman"/>
                <w:sz w:val="16"/>
              </w:rPr>
              <w:t>Ailelerin</w:t>
            </w:r>
            <w:r w:rsidRPr="00321D91">
              <w:rPr>
                <w:rFonts w:ascii="Times New Roman" w:hAnsi="Times New Roman" w:cs="Times New Roman"/>
                <w:spacing w:val="1"/>
                <w:sz w:val="16"/>
              </w:rPr>
              <w:t xml:space="preserve"> </w:t>
            </w:r>
            <w:r w:rsidRPr="00321D91">
              <w:rPr>
                <w:rFonts w:ascii="Times New Roman" w:hAnsi="Times New Roman" w:cs="Times New Roman"/>
                <w:sz w:val="16"/>
              </w:rPr>
              <w:t>gelir</w:t>
            </w:r>
            <w:r w:rsidRPr="00321D91">
              <w:rPr>
                <w:rFonts w:ascii="Times New Roman" w:hAnsi="Times New Roman" w:cs="Times New Roman"/>
                <w:spacing w:val="1"/>
                <w:sz w:val="16"/>
              </w:rPr>
              <w:t xml:space="preserve"> </w:t>
            </w:r>
            <w:r w:rsidRPr="00321D91">
              <w:rPr>
                <w:rFonts w:ascii="Times New Roman" w:hAnsi="Times New Roman" w:cs="Times New Roman"/>
                <w:sz w:val="16"/>
              </w:rPr>
              <w:t>düzeyi</w:t>
            </w:r>
            <w:r w:rsidRPr="00321D91">
              <w:rPr>
                <w:rFonts w:ascii="Times New Roman" w:hAnsi="Times New Roman" w:cs="Times New Roman"/>
                <w:spacing w:val="1"/>
                <w:sz w:val="16"/>
              </w:rPr>
              <w:t xml:space="preserve"> </w:t>
            </w:r>
            <w:r w:rsidRPr="00321D91">
              <w:rPr>
                <w:rFonts w:ascii="Times New Roman" w:hAnsi="Times New Roman" w:cs="Times New Roman"/>
                <w:sz w:val="16"/>
              </w:rPr>
              <w:t>düşük</w:t>
            </w:r>
            <w:r w:rsidRPr="00321D91">
              <w:rPr>
                <w:rFonts w:ascii="Times New Roman" w:hAnsi="Times New Roman" w:cs="Times New Roman"/>
                <w:spacing w:val="1"/>
                <w:sz w:val="16"/>
              </w:rPr>
              <w:t xml:space="preserve"> </w:t>
            </w:r>
            <w:r w:rsidRPr="00321D91">
              <w:rPr>
                <w:rFonts w:ascii="Times New Roman" w:hAnsi="Times New Roman" w:cs="Times New Roman"/>
                <w:sz w:val="16"/>
              </w:rPr>
              <w:t>olduğundan</w:t>
            </w:r>
            <w:r w:rsidRPr="00321D91">
              <w:rPr>
                <w:rFonts w:ascii="Times New Roman" w:hAnsi="Times New Roman" w:cs="Times New Roman"/>
                <w:spacing w:val="1"/>
                <w:sz w:val="16"/>
              </w:rPr>
              <w:t xml:space="preserve"> </w:t>
            </w:r>
            <w:r w:rsidRPr="00321D91">
              <w:rPr>
                <w:rFonts w:ascii="Times New Roman" w:hAnsi="Times New Roman" w:cs="Times New Roman"/>
                <w:sz w:val="16"/>
              </w:rPr>
              <w:t>okul-aile</w:t>
            </w:r>
            <w:r w:rsidRPr="00321D91">
              <w:rPr>
                <w:rFonts w:ascii="Times New Roman" w:hAnsi="Times New Roman" w:cs="Times New Roman"/>
                <w:spacing w:val="1"/>
                <w:sz w:val="16"/>
              </w:rPr>
              <w:t xml:space="preserve"> </w:t>
            </w:r>
            <w:r w:rsidRPr="00321D91">
              <w:rPr>
                <w:rFonts w:ascii="Times New Roman" w:hAnsi="Times New Roman" w:cs="Times New Roman"/>
                <w:sz w:val="16"/>
              </w:rPr>
              <w:t>birliğine</w:t>
            </w:r>
            <w:r w:rsidRPr="00321D91">
              <w:rPr>
                <w:rFonts w:ascii="Times New Roman" w:hAnsi="Times New Roman" w:cs="Times New Roman"/>
                <w:spacing w:val="1"/>
                <w:sz w:val="16"/>
              </w:rPr>
              <w:t xml:space="preserve"> </w:t>
            </w:r>
            <w:r w:rsidRPr="00321D91">
              <w:rPr>
                <w:rFonts w:ascii="Times New Roman" w:hAnsi="Times New Roman" w:cs="Times New Roman"/>
                <w:sz w:val="16"/>
              </w:rPr>
              <w:t>bağış yapılmaması.</w:t>
            </w:r>
          </w:p>
          <w:p w:rsidR="00CF535E" w:rsidRPr="00321D91" w:rsidRDefault="00CF535E" w:rsidP="00C1618C">
            <w:pPr>
              <w:pStyle w:val="TableParagraph"/>
              <w:numPr>
                <w:ilvl w:val="0"/>
                <w:numId w:val="6"/>
              </w:numPr>
              <w:tabs>
                <w:tab w:val="left" w:pos="245"/>
                <w:tab w:val="left" w:pos="1934"/>
              </w:tabs>
              <w:ind w:right="241"/>
              <w:jc w:val="both"/>
              <w:rPr>
                <w:rFonts w:ascii="Times New Roman" w:hAnsi="Times New Roman" w:cs="Times New Roman"/>
                <w:sz w:val="16"/>
              </w:rPr>
            </w:pPr>
            <w:r w:rsidRPr="00321D91">
              <w:rPr>
                <w:rFonts w:ascii="Times New Roman" w:hAnsi="Times New Roman" w:cs="Times New Roman"/>
                <w:sz w:val="16"/>
              </w:rPr>
              <w:t>Okul-aile birliği iş ve işlemleri okul</w:t>
            </w:r>
            <w:r w:rsidRPr="00321D91">
              <w:rPr>
                <w:rFonts w:ascii="Times New Roman" w:hAnsi="Times New Roman" w:cs="Times New Roman"/>
                <w:spacing w:val="1"/>
                <w:sz w:val="16"/>
              </w:rPr>
              <w:t xml:space="preserve"> </w:t>
            </w:r>
            <w:r w:rsidRPr="00321D91">
              <w:rPr>
                <w:rFonts w:ascii="Times New Roman" w:hAnsi="Times New Roman" w:cs="Times New Roman"/>
                <w:sz w:val="16"/>
              </w:rPr>
              <w:t>yöneticileri</w:t>
            </w:r>
            <w:r w:rsidRPr="00321D91">
              <w:rPr>
                <w:rFonts w:ascii="Times New Roman" w:hAnsi="Times New Roman" w:cs="Times New Roman"/>
                <w:sz w:val="16"/>
              </w:rPr>
              <w:tab/>
            </w:r>
            <w:r w:rsidRPr="00321D91">
              <w:rPr>
                <w:rFonts w:ascii="Times New Roman" w:hAnsi="Times New Roman" w:cs="Times New Roman"/>
                <w:spacing w:val="-1"/>
                <w:sz w:val="16"/>
              </w:rPr>
              <w:t>tarafından</w:t>
            </w:r>
            <w:r w:rsidRPr="00321D91">
              <w:rPr>
                <w:rFonts w:ascii="Times New Roman" w:hAnsi="Times New Roman" w:cs="Times New Roman"/>
                <w:spacing w:val="-38"/>
                <w:sz w:val="16"/>
              </w:rPr>
              <w:t xml:space="preserve"> </w:t>
            </w:r>
            <w:r w:rsidRPr="00321D91">
              <w:rPr>
                <w:rFonts w:ascii="Times New Roman" w:hAnsi="Times New Roman" w:cs="Times New Roman"/>
                <w:sz w:val="16"/>
              </w:rPr>
              <w:t>üstlenilmektedir</w:t>
            </w:r>
          </w:p>
        </w:tc>
        <w:tc>
          <w:tcPr>
            <w:tcW w:w="4958" w:type="dxa"/>
            <w:gridSpan w:val="6"/>
          </w:tcPr>
          <w:p w:rsidR="00CF535E" w:rsidRPr="00321D91" w:rsidRDefault="00CF535E" w:rsidP="00CF535E">
            <w:pPr>
              <w:pStyle w:val="TableParagraph"/>
              <w:rPr>
                <w:rFonts w:ascii="Times New Roman" w:hAnsi="Times New Roman" w:cs="Times New Roman"/>
                <w:b/>
                <w:sz w:val="18"/>
              </w:rPr>
            </w:pPr>
          </w:p>
          <w:p w:rsidR="00CF535E" w:rsidRPr="00321D91" w:rsidRDefault="00CF535E" w:rsidP="00CF535E">
            <w:pPr>
              <w:pStyle w:val="TableParagraph"/>
              <w:rPr>
                <w:rFonts w:ascii="Times New Roman" w:hAnsi="Times New Roman" w:cs="Times New Roman"/>
                <w:b/>
                <w:sz w:val="18"/>
              </w:rPr>
            </w:pPr>
          </w:p>
          <w:p w:rsidR="00CF535E" w:rsidRPr="00321D91" w:rsidRDefault="00CF535E" w:rsidP="00CF535E">
            <w:pPr>
              <w:pStyle w:val="TableParagraph"/>
              <w:spacing w:before="8"/>
              <w:rPr>
                <w:rFonts w:ascii="Times New Roman" w:hAnsi="Times New Roman" w:cs="Times New Roman"/>
                <w:b/>
                <w:sz w:val="17"/>
              </w:rPr>
            </w:pPr>
          </w:p>
          <w:p w:rsidR="00CF535E" w:rsidRPr="00321D91" w:rsidRDefault="00CF535E" w:rsidP="00C1618C">
            <w:pPr>
              <w:pStyle w:val="TableParagraph"/>
              <w:numPr>
                <w:ilvl w:val="0"/>
                <w:numId w:val="5"/>
              </w:numPr>
              <w:tabs>
                <w:tab w:val="left" w:pos="247"/>
              </w:tabs>
              <w:ind w:right="250"/>
              <w:rPr>
                <w:rFonts w:ascii="Times New Roman" w:hAnsi="Times New Roman" w:cs="Times New Roman"/>
                <w:sz w:val="16"/>
              </w:rPr>
            </w:pPr>
            <w:r w:rsidRPr="00321D91">
              <w:rPr>
                <w:rFonts w:ascii="Times New Roman" w:hAnsi="Times New Roman" w:cs="Times New Roman"/>
                <w:sz w:val="16"/>
              </w:rPr>
              <w:t>Harcama</w:t>
            </w:r>
            <w:r w:rsidRPr="00321D91">
              <w:rPr>
                <w:rFonts w:ascii="Times New Roman" w:hAnsi="Times New Roman" w:cs="Times New Roman"/>
                <w:spacing w:val="1"/>
                <w:sz w:val="16"/>
              </w:rPr>
              <w:t xml:space="preserve"> </w:t>
            </w:r>
            <w:r w:rsidRPr="00321D91">
              <w:rPr>
                <w:rFonts w:ascii="Times New Roman" w:hAnsi="Times New Roman" w:cs="Times New Roman"/>
                <w:sz w:val="16"/>
              </w:rPr>
              <w:t>planlamalarında</w:t>
            </w:r>
            <w:r w:rsidRPr="00321D91">
              <w:rPr>
                <w:rFonts w:ascii="Times New Roman" w:hAnsi="Times New Roman" w:cs="Times New Roman"/>
                <w:spacing w:val="1"/>
                <w:sz w:val="16"/>
              </w:rPr>
              <w:t xml:space="preserve"> </w:t>
            </w:r>
            <w:r w:rsidRPr="00321D91">
              <w:rPr>
                <w:rFonts w:ascii="Times New Roman" w:hAnsi="Times New Roman" w:cs="Times New Roman"/>
                <w:sz w:val="16"/>
              </w:rPr>
              <w:t>mali</w:t>
            </w:r>
            <w:r w:rsidRPr="00321D91">
              <w:rPr>
                <w:rFonts w:ascii="Times New Roman" w:hAnsi="Times New Roman" w:cs="Times New Roman"/>
                <w:spacing w:val="1"/>
                <w:sz w:val="16"/>
              </w:rPr>
              <w:t xml:space="preserve"> </w:t>
            </w:r>
            <w:r w:rsidRPr="00321D91">
              <w:rPr>
                <w:rFonts w:ascii="Times New Roman" w:hAnsi="Times New Roman" w:cs="Times New Roman"/>
                <w:sz w:val="16"/>
              </w:rPr>
              <w:t>kaynaklarda</w:t>
            </w:r>
            <w:r w:rsidRPr="00321D91">
              <w:rPr>
                <w:rFonts w:ascii="Times New Roman" w:hAnsi="Times New Roman" w:cs="Times New Roman"/>
                <w:spacing w:val="1"/>
                <w:sz w:val="16"/>
              </w:rPr>
              <w:t xml:space="preserve"> </w:t>
            </w:r>
            <w:r w:rsidRPr="00321D91">
              <w:rPr>
                <w:rFonts w:ascii="Times New Roman" w:hAnsi="Times New Roman" w:cs="Times New Roman"/>
                <w:sz w:val="16"/>
              </w:rPr>
              <w:t>meydana</w:t>
            </w:r>
            <w:r w:rsidRPr="00321D91">
              <w:rPr>
                <w:rFonts w:ascii="Times New Roman" w:hAnsi="Times New Roman" w:cs="Times New Roman"/>
                <w:spacing w:val="1"/>
                <w:sz w:val="16"/>
              </w:rPr>
              <w:t xml:space="preserve"> </w:t>
            </w:r>
            <w:r w:rsidRPr="00321D91">
              <w:rPr>
                <w:rFonts w:ascii="Times New Roman" w:hAnsi="Times New Roman" w:cs="Times New Roman"/>
                <w:sz w:val="16"/>
              </w:rPr>
              <w:t>gelecek</w:t>
            </w:r>
            <w:r w:rsidRPr="00321D91">
              <w:rPr>
                <w:rFonts w:ascii="Times New Roman" w:hAnsi="Times New Roman" w:cs="Times New Roman"/>
                <w:spacing w:val="-37"/>
                <w:sz w:val="16"/>
              </w:rPr>
              <w:t xml:space="preserve"> </w:t>
            </w:r>
            <w:r w:rsidRPr="00321D91">
              <w:rPr>
                <w:rFonts w:ascii="Times New Roman" w:hAnsi="Times New Roman" w:cs="Times New Roman"/>
                <w:sz w:val="16"/>
              </w:rPr>
              <w:t>öngörülemeyen</w:t>
            </w:r>
            <w:r w:rsidRPr="00321D91">
              <w:rPr>
                <w:rFonts w:ascii="Times New Roman" w:hAnsi="Times New Roman" w:cs="Times New Roman"/>
                <w:spacing w:val="-1"/>
                <w:sz w:val="16"/>
              </w:rPr>
              <w:t xml:space="preserve"> </w:t>
            </w:r>
            <w:r w:rsidRPr="00321D91">
              <w:rPr>
                <w:rFonts w:ascii="Times New Roman" w:hAnsi="Times New Roman" w:cs="Times New Roman"/>
                <w:sz w:val="16"/>
              </w:rPr>
              <w:t>değişikliklerin</w:t>
            </w:r>
            <w:r w:rsidRPr="00321D91">
              <w:rPr>
                <w:rFonts w:ascii="Times New Roman" w:hAnsi="Times New Roman" w:cs="Times New Roman"/>
                <w:spacing w:val="-1"/>
                <w:sz w:val="16"/>
              </w:rPr>
              <w:t xml:space="preserve"> </w:t>
            </w:r>
            <w:r w:rsidRPr="00321D91">
              <w:rPr>
                <w:rFonts w:ascii="Times New Roman" w:hAnsi="Times New Roman" w:cs="Times New Roman"/>
                <w:sz w:val="16"/>
              </w:rPr>
              <w:t>dikkate</w:t>
            </w:r>
            <w:r w:rsidRPr="00321D91">
              <w:rPr>
                <w:rFonts w:ascii="Times New Roman" w:hAnsi="Times New Roman" w:cs="Times New Roman"/>
                <w:spacing w:val="-2"/>
                <w:sz w:val="16"/>
              </w:rPr>
              <w:t xml:space="preserve"> </w:t>
            </w:r>
            <w:r w:rsidRPr="00321D91">
              <w:rPr>
                <w:rFonts w:ascii="Times New Roman" w:hAnsi="Times New Roman" w:cs="Times New Roman"/>
                <w:sz w:val="16"/>
              </w:rPr>
              <w:t>alınması</w:t>
            </w:r>
          </w:p>
          <w:p w:rsidR="00CF535E" w:rsidRPr="00321D91" w:rsidRDefault="00CF535E" w:rsidP="00C1618C">
            <w:pPr>
              <w:pStyle w:val="TableParagraph"/>
              <w:numPr>
                <w:ilvl w:val="0"/>
                <w:numId w:val="5"/>
              </w:numPr>
              <w:tabs>
                <w:tab w:val="left" w:pos="247"/>
              </w:tabs>
              <w:spacing w:line="196" w:lineRule="exact"/>
              <w:rPr>
                <w:rFonts w:ascii="Times New Roman" w:hAnsi="Times New Roman" w:cs="Times New Roman"/>
                <w:sz w:val="16"/>
              </w:rPr>
            </w:pPr>
            <w:r w:rsidRPr="00321D91">
              <w:rPr>
                <w:rFonts w:ascii="Times New Roman" w:hAnsi="Times New Roman" w:cs="Times New Roman"/>
                <w:sz w:val="16"/>
              </w:rPr>
              <w:t>Okullara</w:t>
            </w:r>
            <w:r w:rsidRPr="00321D91">
              <w:rPr>
                <w:rFonts w:ascii="Times New Roman" w:hAnsi="Times New Roman" w:cs="Times New Roman"/>
                <w:spacing w:val="-3"/>
                <w:sz w:val="16"/>
              </w:rPr>
              <w:t xml:space="preserve"> </w:t>
            </w:r>
            <w:r w:rsidRPr="00321D91">
              <w:rPr>
                <w:rFonts w:ascii="Times New Roman" w:hAnsi="Times New Roman" w:cs="Times New Roman"/>
                <w:sz w:val="16"/>
              </w:rPr>
              <w:t>yeterli</w:t>
            </w:r>
            <w:r w:rsidRPr="00321D91">
              <w:rPr>
                <w:rFonts w:ascii="Times New Roman" w:hAnsi="Times New Roman" w:cs="Times New Roman"/>
                <w:spacing w:val="-1"/>
                <w:sz w:val="16"/>
              </w:rPr>
              <w:t xml:space="preserve"> </w:t>
            </w:r>
            <w:r w:rsidRPr="00321D91">
              <w:rPr>
                <w:rFonts w:ascii="Times New Roman" w:hAnsi="Times New Roman" w:cs="Times New Roman"/>
                <w:sz w:val="16"/>
              </w:rPr>
              <w:t>ödenek</w:t>
            </w:r>
            <w:r w:rsidRPr="00321D91">
              <w:rPr>
                <w:rFonts w:ascii="Times New Roman" w:hAnsi="Times New Roman" w:cs="Times New Roman"/>
                <w:spacing w:val="-1"/>
                <w:sz w:val="16"/>
              </w:rPr>
              <w:t xml:space="preserve"> </w:t>
            </w:r>
            <w:r w:rsidRPr="00321D91">
              <w:rPr>
                <w:rFonts w:ascii="Times New Roman" w:hAnsi="Times New Roman" w:cs="Times New Roman"/>
                <w:sz w:val="16"/>
              </w:rPr>
              <w:t>ayrılması</w:t>
            </w:r>
          </w:p>
        </w:tc>
      </w:tr>
    </w:tbl>
    <w:p w:rsidR="00613433" w:rsidRDefault="00613433" w:rsidP="00613433">
      <w:pPr>
        <w:ind w:firstLine="567"/>
        <w:rPr>
          <w:rFonts w:ascii="Times New Roman" w:hAnsi="Times New Roman" w:cs="Times New Roman"/>
          <w:b/>
          <w:sz w:val="36"/>
          <w:szCs w:val="24"/>
        </w:rPr>
      </w:pPr>
    </w:p>
    <w:p w:rsidR="007651A8" w:rsidRDefault="007651A8" w:rsidP="00613433">
      <w:pPr>
        <w:ind w:firstLine="567"/>
        <w:rPr>
          <w:rFonts w:ascii="Times New Roman" w:hAnsi="Times New Roman" w:cs="Times New Roman"/>
          <w:b/>
          <w:sz w:val="36"/>
          <w:szCs w:val="24"/>
        </w:rPr>
      </w:pPr>
    </w:p>
    <w:p w:rsidR="000C5D90" w:rsidRDefault="000C5D90" w:rsidP="00613433">
      <w:pPr>
        <w:ind w:firstLine="567"/>
        <w:rPr>
          <w:rFonts w:ascii="Times New Roman" w:hAnsi="Times New Roman" w:cs="Times New Roman"/>
          <w:b/>
          <w:sz w:val="36"/>
          <w:szCs w:val="24"/>
        </w:rPr>
      </w:pPr>
    </w:p>
    <w:p w:rsidR="00066566" w:rsidRPr="00FB4E6F" w:rsidRDefault="00066566" w:rsidP="000233CC">
      <w:pPr>
        <w:pStyle w:val="Balk1"/>
        <w:rPr>
          <w:rFonts w:ascii="Times New Roman" w:hAnsi="Times New Roman" w:cs="Times New Roman"/>
          <w:b w:val="0"/>
          <w:color w:val="auto"/>
          <w:sz w:val="32"/>
        </w:rPr>
      </w:pPr>
      <w:bookmarkStart w:id="21" w:name="_Toc168406750"/>
      <w:r w:rsidRPr="00FB4E6F">
        <w:rPr>
          <w:rFonts w:ascii="Times New Roman" w:hAnsi="Times New Roman" w:cs="Times New Roman"/>
          <w:color w:val="auto"/>
          <w:sz w:val="32"/>
        </w:rPr>
        <w:lastRenderedPageBreak/>
        <w:t>3.</w:t>
      </w:r>
      <w:r w:rsidR="000233CC" w:rsidRPr="00FB4E6F">
        <w:rPr>
          <w:rFonts w:ascii="Times New Roman" w:hAnsi="Times New Roman" w:cs="Times New Roman"/>
          <w:color w:val="auto"/>
          <w:sz w:val="32"/>
        </w:rPr>
        <w:t xml:space="preserve"> </w:t>
      </w:r>
      <w:proofErr w:type="gramStart"/>
      <w:r w:rsidRPr="00FB4E6F">
        <w:rPr>
          <w:rFonts w:ascii="Times New Roman" w:hAnsi="Times New Roman" w:cs="Times New Roman"/>
          <w:color w:val="auto"/>
          <w:sz w:val="32"/>
        </w:rPr>
        <w:t>BÖLÜM</w:t>
      </w:r>
      <w:r w:rsidRPr="00FB4E6F">
        <w:rPr>
          <w:rFonts w:ascii="Times New Roman" w:hAnsi="Times New Roman" w:cs="Times New Roman"/>
          <w:color w:val="auto"/>
          <w:spacing w:val="-12"/>
          <w:sz w:val="32"/>
        </w:rPr>
        <w:t xml:space="preserve"> </w:t>
      </w:r>
      <w:r w:rsidRPr="00FB4E6F">
        <w:rPr>
          <w:rFonts w:ascii="Times New Roman" w:hAnsi="Times New Roman" w:cs="Times New Roman"/>
          <w:color w:val="auto"/>
          <w:sz w:val="32"/>
        </w:rPr>
        <w:t>:</w:t>
      </w:r>
      <w:r w:rsidRPr="00FB4E6F">
        <w:rPr>
          <w:rFonts w:ascii="Times New Roman" w:hAnsi="Times New Roman" w:cs="Times New Roman"/>
          <w:color w:val="auto"/>
          <w:spacing w:val="48"/>
          <w:sz w:val="32"/>
        </w:rPr>
        <w:t xml:space="preserve"> </w:t>
      </w:r>
      <w:r w:rsidR="000233CC" w:rsidRPr="000C5D90">
        <w:rPr>
          <w:rFonts w:ascii="Times New Roman" w:hAnsi="Times New Roman" w:cs="Times New Roman"/>
          <w:color w:val="auto"/>
          <w:sz w:val="32"/>
        </w:rPr>
        <w:t>GELECEĞE</w:t>
      </w:r>
      <w:proofErr w:type="gramEnd"/>
      <w:r w:rsidR="000233CC" w:rsidRPr="000C5D90">
        <w:rPr>
          <w:rFonts w:ascii="Times New Roman" w:hAnsi="Times New Roman" w:cs="Times New Roman"/>
          <w:color w:val="auto"/>
          <w:sz w:val="32"/>
        </w:rPr>
        <w:t xml:space="preserve"> BAKIŞ</w:t>
      </w:r>
      <w:bookmarkEnd w:id="21"/>
    </w:p>
    <w:p w:rsidR="00066566" w:rsidRDefault="00066566" w:rsidP="00066566">
      <w:pPr>
        <w:rPr>
          <w:rFonts w:ascii="Carlito"/>
        </w:rPr>
      </w:pPr>
    </w:p>
    <w:p w:rsidR="00497432" w:rsidRDefault="000233CC" w:rsidP="00503A57">
      <w:pPr>
        <w:pStyle w:val="Balk2"/>
        <w:rPr>
          <w:rFonts w:ascii="Times New Roman" w:hAnsi="Times New Roman" w:cs="Times New Roman"/>
          <w:b/>
          <w:color w:val="auto"/>
          <w:sz w:val="28"/>
        </w:rPr>
      </w:pPr>
      <w:bookmarkStart w:id="22" w:name="_Toc168406751"/>
      <w:r w:rsidRPr="00FB4E6F">
        <w:rPr>
          <w:rFonts w:ascii="Times New Roman" w:hAnsi="Times New Roman" w:cs="Times New Roman"/>
          <w:b/>
          <w:color w:val="auto"/>
          <w:sz w:val="28"/>
        </w:rPr>
        <w:t>3.1</w:t>
      </w:r>
      <w:r w:rsidR="00066566" w:rsidRPr="00FB4E6F">
        <w:rPr>
          <w:rFonts w:ascii="Times New Roman" w:hAnsi="Times New Roman" w:cs="Times New Roman"/>
          <w:b/>
          <w:color w:val="auto"/>
          <w:sz w:val="28"/>
        </w:rPr>
        <w:t xml:space="preserve"> </w:t>
      </w:r>
      <w:r w:rsidR="00503A57" w:rsidRPr="00503A57">
        <w:rPr>
          <w:rFonts w:ascii="Times New Roman" w:hAnsi="Times New Roman" w:cs="Times New Roman"/>
          <w:b/>
          <w:color w:val="auto"/>
          <w:sz w:val="28"/>
        </w:rPr>
        <w:t>MİSYON</w:t>
      </w:r>
      <w:r w:rsidR="00497432">
        <w:rPr>
          <w:rFonts w:ascii="Times New Roman" w:hAnsi="Times New Roman" w:cs="Times New Roman"/>
          <w:b/>
          <w:color w:val="auto"/>
          <w:sz w:val="28"/>
        </w:rPr>
        <w:t>, VİZYON VE TEMEL DEĞERLER</w:t>
      </w:r>
      <w:bookmarkEnd w:id="22"/>
    </w:p>
    <w:p w:rsidR="00497432" w:rsidRPr="00497432" w:rsidRDefault="00497432" w:rsidP="00497432"/>
    <w:p w:rsidR="00503A57" w:rsidRPr="00503A57" w:rsidRDefault="008411E0" w:rsidP="00503A57">
      <w:pPr>
        <w:pStyle w:val="Balk2"/>
        <w:rPr>
          <w:rFonts w:ascii="Times New Roman" w:hAnsi="Times New Roman" w:cs="Times New Roman"/>
          <w:b/>
          <w:color w:val="auto"/>
          <w:sz w:val="28"/>
        </w:rPr>
      </w:pPr>
      <w:bookmarkStart w:id="23" w:name="_Toc168406752"/>
      <w:r>
        <w:rPr>
          <w:rFonts w:ascii="Times New Roman" w:hAnsi="Times New Roman" w:cs="Times New Roman"/>
          <w:b/>
          <w:color w:val="auto"/>
          <w:sz w:val="28"/>
        </w:rPr>
        <w:t xml:space="preserve">3.1.1 </w:t>
      </w:r>
      <w:r w:rsidR="00497432">
        <w:rPr>
          <w:rFonts w:ascii="Times New Roman" w:hAnsi="Times New Roman" w:cs="Times New Roman"/>
          <w:b/>
          <w:color w:val="auto"/>
          <w:sz w:val="28"/>
        </w:rPr>
        <w:t>MİSYONUMUZ</w:t>
      </w:r>
      <w:bookmarkEnd w:id="23"/>
      <w:r w:rsidR="00503A57" w:rsidRPr="00503A57">
        <w:rPr>
          <w:rFonts w:ascii="Times New Roman" w:hAnsi="Times New Roman" w:cs="Times New Roman"/>
          <w:b/>
          <w:color w:val="auto"/>
          <w:sz w:val="28"/>
        </w:rPr>
        <w:t xml:space="preserve"> </w:t>
      </w:r>
    </w:p>
    <w:p w:rsidR="00066566" w:rsidRPr="00066566" w:rsidRDefault="00066566" w:rsidP="00066566">
      <w:pPr>
        <w:rPr>
          <w:rFonts w:ascii="Times New Roman" w:hAnsi="Times New Roman" w:cs="Times New Roman"/>
          <w:sz w:val="24"/>
        </w:rPr>
      </w:pPr>
      <w:r w:rsidRPr="00066566">
        <w:rPr>
          <w:rFonts w:ascii="Times New Roman" w:hAnsi="Times New Roman" w:cs="Times New Roman"/>
          <w:sz w:val="24"/>
        </w:rPr>
        <w:t xml:space="preserve">Yeniliklere açık, sürekli kendini geliştiren öğretmen kadrosuyla öğrenci merkezli eğitim veren, </w:t>
      </w:r>
      <w:r w:rsidR="00503A57">
        <w:rPr>
          <w:rFonts w:ascii="Times New Roman" w:hAnsi="Times New Roman" w:cs="Times New Roman"/>
          <w:sz w:val="24"/>
        </w:rPr>
        <w:t xml:space="preserve">teknolojiyi kullanan, velilerin ihtiyaç duydukları her an okul idaresi ve öğretmenlerine ulaşıp eğitim öğretim hizmetleri alabildikleri, </w:t>
      </w:r>
      <w:r w:rsidRPr="00066566">
        <w:rPr>
          <w:rFonts w:ascii="Times New Roman" w:hAnsi="Times New Roman" w:cs="Times New Roman"/>
          <w:sz w:val="24"/>
        </w:rPr>
        <w:t>öğrencilerinin</w:t>
      </w:r>
      <w:r w:rsidRPr="00066566">
        <w:rPr>
          <w:rFonts w:ascii="Times New Roman" w:hAnsi="Times New Roman" w:cs="Times New Roman"/>
          <w:spacing w:val="-4"/>
          <w:sz w:val="24"/>
        </w:rPr>
        <w:t xml:space="preserve"> </w:t>
      </w:r>
      <w:r w:rsidRPr="00066566">
        <w:rPr>
          <w:rFonts w:ascii="Times New Roman" w:hAnsi="Times New Roman" w:cs="Times New Roman"/>
          <w:sz w:val="24"/>
        </w:rPr>
        <w:t>akademik</w:t>
      </w:r>
      <w:r w:rsidRPr="00066566">
        <w:rPr>
          <w:rFonts w:ascii="Times New Roman" w:hAnsi="Times New Roman" w:cs="Times New Roman"/>
          <w:spacing w:val="-5"/>
          <w:sz w:val="24"/>
        </w:rPr>
        <w:t xml:space="preserve"> </w:t>
      </w:r>
      <w:r w:rsidRPr="00066566">
        <w:rPr>
          <w:rFonts w:ascii="Times New Roman" w:hAnsi="Times New Roman" w:cs="Times New Roman"/>
          <w:sz w:val="24"/>
        </w:rPr>
        <w:t>ve</w:t>
      </w:r>
      <w:r w:rsidRPr="00066566">
        <w:rPr>
          <w:rFonts w:ascii="Times New Roman" w:hAnsi="Times New Roman" w:cs="Times New Roman"/>
          <w:spacing w:val="-3"/>
          <w:sz w:val="24"/>
        </w:rPr>
        <w:t xml:space="preserve"> </w:t>
      </w:r>
      <w:r w:rsidRPr="00066566">
        <w:rPr>
          <w:rFonts w:ascii="Times New Roman" w:hAnsi="Times New Roman" w:cs="Times New Roman"/>
          <w:sz w:val="24"/>
        </w:rPr>
        <w:t>sosyal</w:t>
      </w:r>
      <w:r w:rsidRPr="00066566">
        <w:rPr>
          <w:rFonts w:ascii="Times New Roman" w:hAnsi="Times New Roman" w:cs="Times New Roman"/>
          <w:spacing w:val="-3"/>
          <w:sz w:val="24"/>
        </w:rPr>
        <w:t xml:space="preserve"> </w:t>
      </w:r>
      <w:r w:rsidRPr="00066566">
        <w:rPr>
          <w:rFonts w:ascii="Times New Roman" w:hAnsi="Times New Roman" w:cs="Times New Roman"/>
          <w:sz w:val="24"/>
        </w:rPr>
        <w:t>yönlerden</w:t>
      </w:r>
      <w:r w:rsidRPr="00066566">
        <w:rPr>
          <w:rFonts w:ascii="Times New Roman" w:hAnsi="Times New Roman" w:cs="Times New Roman"/>
          <w:spacing w:val="-2"/>
          <w:sz w:val="24"/>
        </w:rPr>
        <w:t xml:space="preserve"> </w:t>
      </w:r>
      <w:r w:rsidRPr="00066566">
        <w:rPr>
          <w:rFonts w:ascii="Times New Roman" w:hAnsi="Times New Roman" w:cs="Times New Roman"/>
          <w:sz w:val="24"/>
        </w:rPr>
        <w:t>gelişmesini</w:t>
      </w:r>
      <w:r w:rsidRPr="00066566">
        <w:rPr>
          <w:rFonts w:ascii="Times New Roman" w:hAnsi="Times New Roman" w:cs="Times New Roman"/>
          <w:spacing w:val="-3"/>
          <w:sz w:val="24"/>
        </w:rPr>
        <w:t xml:space="preserve"> </w:t>
      </w:r>
      <w:r w:rsidRPr="00066566">
        <w:rPr>
          <w:rFonts w:ascii="Times New Roman" w:hAnsi="Times New Roman" w:cs="Times New Roman"/>
          <w:sz w:val="24"/>
        </w:rPr>
        <w:t>sağlamaya</w:t>
      </w:r>
      <w:r w:rsidRPr="00066566">
        <w:rPr>
          <w:rFonts w:ascii="Times New Roman" w:hAnsi="Times New Roman" w:cs="Times New Roman"/>
          <w:spacing w:val="-5"/>
          <w:sz w:val="24"/>
        </w:rPr>
        <w:t xml:space="preserve"> </w:t>
      </w:r>
      <w:r w:rsidRPr="00066566">
        <w:rPr>
          <w:rFonts w:ascii="Times New Roman" w:hAnsi="Times New Roman" w:cs="Times New Roman"/>
          <w:sz w:val="24"/>
        </w:rPr>
        <w:t>çalışan</w:t>
      </w:r>
      <w:r w:rsidRPr="00066566">
        <w:rPr>
          <w:rFonts w:ascii="Times New Roman" w:hAnsi="Times New Roman" w:cs="Times New Roman"/>
          <w:spacing w:val="-4"/>
          <w:sz w:val="24"/>
        </w:rPr>
        <w:t xml:space="preserve"> </w:t>
      </w:r>
      <w:r w:rsidRPr="00066566">
        <w:rPr>
          <w:rFonts w:ascii="Times New Roman" w:hAnsi="Times New Roman" w:cs="Times New Roman"/>
          <w:sz w:val="24"/>
        </w:rPr>
        <w:t>bir</w:t>
      </w:r>
      <w:r w:rsidRPr="00066566">
        <w:rPr>
          <w:rFonts w:ascii="Times New Roman" w:hAnsi="Times New Roman" w:cs="Times New Roman"/>
          <w:spacing w:val="-5"/>
          <w:sz w:val="24"/>
        </w:rPr>
        <w:t xml:space="preserve"> </w:t>
      </w:r>
      <w:r w:rsidRPr="00066566">
        <w:rPr>
          <w:rFonts w:ascii="Times New Roman" w:hAnsi="Times New Roman" w:cs="Times New Roman"/>
          <w:sz w:val="24"/>
        </w:rPr>
        <w:t>eğitim kurumuyuz.</w:t>
      </w:r>
    </w:p>
    <w:p w:rsidR="00066566" w:rsidRPr="00066566" w:rsidRDefault="00066566" w:rsidP="00066566"/>
    <w:p w:rsidR="00066566" w:rsidRPr="00FB4E6F" w:rsidRDefault="008411E0" w:rsidP="000233CC">
      <w:pPr>
        <w:pStyle w:val="Balk2"/>
        <w:rPr>
          <w:rFonts w:ascii="Times New Roman" w:hAnsi="Times New Roman" w:cs="Times New Roman"/>
          <w:b/>
          <w:color w:val="auto"/>
          <w:sz w:val="28"/>
        </w:rPr>
      </w:pPr>
      <w:bookmarkStart w:id="24" w:name="_Toc168406753"/>
      <w:r>
        <w:rPr>
          <w:rFonts w:ascii="Times New Roman" w:hAnsi="Times New Roman" w:cs="Times New Roman"/>
          <w:b/>
          <w:color w:val="auto"/>
          <w:spacing w:val="-2"/>
          <w:sz w:val="28"/>
        </w:rPr>
        <w:t xml:space="preserve">3.1.2 </w:t>
      </w:r>
      <w:r w:rsidR="00066566" w:rsidRPr="00FB4E6F">
        <w:rPr>
          <w:rFonts w:ascii="Times New Roman" w:hAnsi="Times New Roman" w:cs="Times New Roman"/>
          <w:b/>
          <w:color w:val="auto"/>
          <w:spacing w:val="-2"/>
          <w:sz w:val="28"/>
        </w:rPr>
        <w:t>VİZYONUMUZ</w:t>
      </w:r>
      <w:bookmarkEnd w:id="24"/>
    </w:p>
    <w:p w:rsidR="00066566" w:rsidRPr="00066566" w:rsidRDefault="00066566" w:rsidP="00066566">
      <w:pPr>
        <w:rPr>
          <w:rFonts w:ascii="Times New Roman" w:hAnsi="Times New Roman" w:cs="Times New Roman"/>
          <w:sz w:val="24"/>
        </w:rPr>
      </w:pPr>
      <w:r w:rsidRPr="00066566">
        <w:rPr>
          <w:rFonts w:ascii="Times New Roman" w:hAnsi="Times New Roman" w:cs="Times New Roman"/>
          <w:sz w:val="24"/>
        </w:rPr>
        <w:t>Bilim</w:t>
      </w:r>
      <w:r w:rsidRPr="00066566">
        <w:rPr>
          <w:rFonts w:ascii="Times New Roman" w:hAnsi="Times New Roman" w:cs="Times New Roman"/>
          <w:spacing w:val="-2"/>
          <w:sz w:val="24"/>
        </w:rPr>
        <w:t xml:space="preserve"> </w:t>
      </w:r>
      <w:r w:rsidRPr="00066566">
        <w:rPr>
          <w:rFonts w:ascii="Times New Roman" w:hAnsi="Times New Roman" w:cs="Times New Roman"/>
          <w:sz w:val="24"/>
        </w:rPr>
        <w:t>ve</w:t>
      </w:r>
      <w:r w:rsidRPr="00066566">
        <w:rPr>
          <w:rFonts w:ascii="Times New Roman" w:hAnsi="Times New Roman" w:cs="Times New Roman"/>
          <w:spacing w:val="-4"/>
          <w:sz w:val="24"/>
        </w:rPr>
        <w:t xml:space="preserve"> </w:t>
      </w:r>
      <w:r w:rsidRPr="00066566">
        <w:rPr>
          <w:rFonts w:ascii="Times New Roman" w:hAnsi="Times New Roman" w:cs="Times New Roman"/>
          <w:sz w:val="24"/>
        </w:rPr>
        <w:t>teknolojinin</w:t>
      </w:r>
      <w:r w:rsidRPr="00066566">
        <w:rPr>
          <w:rFonts w:ascii="Times New Roman" w:hAnsi="Times New Roman" w:cs="Times New Roman"/>
          <w:spacing w:val="-3"/>
          <w:sz w:val="24"/>
        </w:rPr>
        <w:t xml:space="preserve"> </w:t>
      </w:r>
      <w:r w:rsidRPr="00066566">
        <w:rPr>
          <w:rFonts w:ascii="Times New Roman" w:hAnsi="Times New Roman" w:cs="Times New Roman"/>
          <w:sz w:val="24"/>
        </w:rPr>
        <w:t>farkında</w:t>
      </w:r>
      <w:r w:rsidRPr="00066566">
        <w:rPr>
          <w:rFonts w:ascii="Times New Roman" w:hAnsi="Times New Roman" w:cs="Times New Roman"/>
          <w:spacing w:val="-2"/>
          <w:sz w:val="24"/>
        </w:rPr>
        <w:t xml:space="preserve"> </w:t>
      </w:r>
      <w:r w:rsidRPr="00066566">
        <w:rPr>
          <w:rFonts w:ascii="Times New Roman" w:hAnsi="Times New Roman" w:cs="Times New Roman"/>
          <w:sz w:val="24"/>
        </w:rPr>
        <w:t>olan,</w:t>
      </w:r>
      <w:r w:rsidRPr="00066566">
        <w:rPr>
          <w:rFonts w:ascii="Times New Roman" w:hAnsi="Times New Roman" w:cs="Times New Roman"/>
          <w:spacing w:val="-4"/>
          <w:sz w:val="24"/>
        </w:rPr>
        <w:t xml:space="preserve"> </w:t>
      </w:r>
      <w:r w:rsidRPr="00066566">
        <w:rPr>
          <w:rFonts w:ascii="Times New Roman" w:hAnsi="Times New Roman" w:cs="Times New Roman"/>
          <w:sz w:val="24"/>
        </w:rPr>
        <w:t>değişime</w:t>
      </w:r>
      <w:r w:rsidRPr="00066566">
        <w:rPr>
          <w:rFonts w:ascii="Times New Roman" w:hAnsi="Times New Roman" w:cs="Times New Roman"/>
          <w:spacing w:val="-3"/>
          <w:sz w:val="24"/>
        </w:rPr>
        <w:t xml:space="preserve"> </w:t>
      </w:r>
      <w:r w:rsidRPr="00066566">
        <w:rPr>
          <w:rFonts w:ascii="Times New Roman" w:hAnsi="Times New Roman" w:cs="Times New Roman"/>
          <w:sz w:val="24"/>
        </w:rPr>
        <w:t>ve</w:t>
      </w:r>
      <w:r w:rsidRPr="00066566">
        <w:rPr>
          <w:rFonts w:ascii="Times New Roman" w:hAnsi="Times New Roman" w:cs="Times New Roman"/>
          <w:spacing w:val="-4"/>
          <w:sz w:val="24"/>
        </w:rPr>
        <w:t xml:space="preserve"> </w:t>
      </w:r>
      <w:r w:rsidRPr="00066566">
        <w:rPr>
          <w:rFonts w:ascii="Times New Roman" w:hAnsi="Times New Roman" w:cs="Times New Roman"/>
          <w:sz w:val="24"/>
        </w:rPr>
        <w:t>gelişime</w:t>
      </w:r>
      <w:r w:rsidRPr="00066566">
        <w:rPr>
          <w:rFonts w:ascii="Times New Roman" w:hAnsi="Times New Roman" w:cs="Times New Roman"/>
          <w:spacing w:val="-1"/>
          <w:sz w:val="24"/>
        </w:rPr>
        <w:t xml:space="preserve"> </w:t>
      </w:r>
      <w:r w:rsidRPr="00066566">
        <w:rPr>
          <w:rFonts w:ascii="Times New Roman" w:hAnsi="Times New Roman" w:cs="Times New Roman"/>
          <w:sz w:val="24"/>
        </w:rPr>
        <w:t>açık,</w:t>
      </w:r>
      <w:r w:rsidRPr="00066566">
        <w:rPr>
          <w:rFonts w:ascii="Times New Roman" w:hAnsi="Times New Roman" w:cs="Times New Roman"/>
          <w:spacing w:val="-2"/>
          <w:sz w:val="24"/>
        </w:rPr>
        <w:t xml:space="preserve"> </w:t>
      </w:r>
      <w:r w:rsidRPr="00066566">
        <w:rPr>
          <w:rFonts w:ascii="Times New Roman" w:hAnsi="Times New Roman" w:cs="Times New Roman"/>
          <w:sz w:val="24"/>
        </w:rPr>
        <w:t>öğrenmeyi</w:t>
      </w:r>
      <w:r w:rsidRPr="00066566">
        <w:rPr>
          <w:rFonts w:ascii="Times New Roman" w:hAnsi="Times New Roman" w:cs="Times New Roman"/>
          <w:spacing w:val="-4"/>
          <w:sz w:val="24"/>
        </w:rPr>
        <w:t xml:space="preserve"> </w:t>
      </w:r>
      <w:r w:rsidRPr="00066566">
        <w:rPr>
          <w:rFonts w:ascii="Times New Roman" w:hAnsi="Times New Roman" w:cs="Times New Roman"/>
          <w:sz w:val="24"/>
        </w:rPr>
        <w:t>temel</w:t>
      </w:r>
      <w:r w:rsidRPr="00066566">
        <w:rPr>
          <w:rFonts w:ascii="Times New Roman" w:hAnsi="Times New Roman" w:cs="Times New Roman"/>
          <w:spacing w:val="-4"/>
          <w:sz w:val="24"/>
        </w:rPr>
        <w:t xml:space="preserve"> </w:t>
      </w:r>
      <w:r w:rsidRPr="00066566">
        <w:rPr>
          <w:rFonts w:ascii="Times New Roman" w:hAnsi="Times New Roman" w:cs="Times New Roman"/>
          <w:sz w:val="24"/>
        </w:rPr>
        <w:t>ihtiyaç</w:t>
      </w:r>
      <w:r w:rsidRPr="00066566">
        <w:rPr>
          <w:rFonts w:ascii="Times New Roman" w:hAnsi="Times New Roman" w:cs="Times New Roman"/>
          <w:spacing w:val="-2"/>
          <w:sz w:val="24"/>
        </w:rPr>
        <w:t xml:space="preserve"> </w:t>
      </w:r>
      <w:r w:rsidRPr="00066566">
        <w:rPr>
          <w:rFonts w:ascii="Times New Roman" w:hAnsi="Times New Roman" w:cs="Times New Roman"/>
          <w:sz w:val="24"/>
        </w:rPr>
        <w:t>kabul</w:t>
      </w:r>
      <w:r w:rsidRPr="00066566">
        <w:rPr>
          <w:rFonts w:ascii="Times New Roman" w:hAnsi="Times New Roman" w:cs="Times New Roman"/>
          <w:spacing w:val="-4"/>
          <w:sz w:val="24"/>
        </w:rPr>
        <w:t xml:space="preserve"> </w:t>
      </w:r>
      <w:r w:rsidRPr="00066566">
        <w:rPr>
          <w:rFonts w:ascii="Times New Roman" w:hAnsi="Times New Roman" w:cs="Times New Roman"/>
          <w:sz w:val="24"/>
        </w:rPr>
        <w:t>eden, değerlerini yaşayan ve yaşatan öğrencilerin mezun olduğu bir kurum olmak.</w:t>
      </w:r>
    </w:p>
    <w:p w:rsidR="00497432" w:rsidRDefault="00497432" w:rsidP="008411E0"/>
    <w:p w:rsidR="00066566" w:rsidRPr="00FB4E6F" w:rsidRDefault="008411E0" w:rsidP="000233CC">
      <w:pPr>
        <w:pStyle w:val="Balk2"/>
        <w:rPr>
          <w:rFonts w:ascii="Times New Roman" w:hAnsi="Times New Roman" w:cs="Times New Roman"/>
          <w:b/>
          <w:color w:val="auto"/>
          <w:sz w:val="28"/>
        </w:rPr>
      </w:pPr>
      <w:bookmarkStart w:id="25" w:name="_Toc168406754"/>
      <w:r>
        <w:rPr>
          <w:rFonts w:ascii="Times New Roman" w:hAnsi="Times New Roman" w:cs="Times New Roman"/>
          <w:b/>
          <w:color w:val="auto"/>
          <w:sz w:val="28"/>
        </w:rPr>
        <w:t xml:space="preserve">3.1.3 </w:t>
      </w:r>
      <w:r w:rsidR="00066566" w:rsidRPr="00FB4E6F">
        <w:rPr>
          <w:rFonts w:ascii="Times New Roman" w:hAnsi="Times New Roman" w:cs="Times New Roman"/>
          <w:b/>
          <w:color w:val="auto"/>
          <w:sz w:val="28"/>
        </w:rPr>
        <w:t xml:space="preserve">TEMEL </w:t>
      </w:r>
      <w:r w:rsidR="00066566" w:rsidRPr="00FB4E6F">
        <w:rPr>
          <w:rFonts w:ascii="Times New Roman" w:hAnsi="Times New Roman" w:cs="Times New Roman"/>
          <w:b/>
          <w:color w:val="auto"/>
          <w:spacing w:val="-2"/>
          <w:sz w:val="28"/>
        </w:rPr>
        <w:t>DEĞERLERİMİZ</w:t>
      </w:r>
      <w:bookmarkEnd w:id="25"/>
    </w:p>
    <w:p w:rsidR="00066566" w:rsidRPr="00066566" w:rsidRDefault="00066566" w:rsidP="00066566">
      <w:pPr>
        <w:rPr>
          <w:rFonts w:ascii="Times New Roman" w:hAnsi="Times New Roman" w:cs="Times New Roman"/>
          <w:sz w:val="24"/>
        </w:rPr>
      </w:pPr>
      <w:r w:rsidRPr="00066566">
        <w:rPr>
          <w:rFonts w:ascii="Times New Roman" w:hAnsi="Times New Roman" w:cs="Times New Roman"/>
          <w:sz w:val="24"/>
        </w:rPr>
        <w:t>Ülkemizin</w:t>
      </w:r>
      <w:r w:rsidRPr="00066566">
        <w:rPr>
          <w:rFonts w:ascii="Times New Roman" w:hAnsi="Times New Roman" w:cs="Times New Roman"/>
          <w:spacing w:val="-7"/>
          <w:sz w:val="24"/>
        </w:rPr>
        <w:t xml:space="preserve"> </w:t>
      </w:r>
      <w:r w:rsidRPr="00066566">
        <w:rPr>
          <w:rFonts w:ascii="Times New Roman" w:hAnsi="Times New Roman" w:cs="Times New Roman"/>
          <w:sz w:val="24"/>
        </w:rPr>
        <w:t>geleceğinden</w:t>
      </w:r>
      <w:r w:rsidRPr="00066566">
        <w:rPr>
          <w:rFonts w:ascii="Times New Roman" w:hAnsi="Times New Roman" w:cs="Times New Roman"/>
          <w:spacing w:val="-9"/>
          <w:sz w:val="24"/>
        </w:rPr>
        <w:t xml:space="preserve"> </w:t>
      </w:r>
      <w:r w:rsidRPr="00066566">
        <w:rPr>
          <w:rFonts w:ascii="Times New Roman" w:hAnsi="Times New Roman" w:cs="Times New Roman"/>
          <w:spacing w:val="-2"/>
          <w:sz w:val="24"/>
        </w:rPr>
        <w:t>sorumluyuz.</w:t>
      </w:r>
    </w:p>
    <w:p w:rsidR="00066566" w:rsidRPr="00066566" w:rsidRDefault="00066566" w:rsidP="00066566">
      <w:pPr>
        <w:rPr>
          <w:rFonts w:ascii="Times New Roman" w:hAnsi="Times New Roman" w:cs="Times New Roman"/>
          <w:sz w:val="24"/>
        </w:rPr>
      </w:pPr>
      <w:r w:rsidRPr="00066566">
        <w:rPr>
          <w:rFonts w:ascii="Times New Roman" w:hAnsi="Times New Roman" w:cs="Times New Roman"/>
          <w:sz w:val="24"/>
        </w:rPr>
        <w:t>Eğitime</w:t>
      </w:r>
      <w:r w:rsidRPr="00066566">
        <w:rPr>
          <w:rFonts w:ascii="Times New Roman" w:hAnsi="Times New Roman" w:cs="Times New Roman"/>
          <w:spacing w:val="-3"/>
          <w:sz w:val="24"/>
        </w:rPr>
        <w:t xml:space="preserve"> </w:t>
      </w:r>
      <w:r w:rsidRPr="00066566">
        <w:rPr>
          <w:rFonts w:ascii="Times New Roman" w:hAnsi="Times New Roman" w:cs="Times New Roman"/>
          <w:sz w:val="24"/>
        </w:rPr>
        <w:t>yapılan</w:t>
      </w:r>
      <w:r w:rsidRPr="00066566">
        <w:rPr>
          <w:rFonts w:ascii="Times New Roman" w:hAnsi="Times New Roman" w:cs="Times New Roman"/>
          <w:spacing w:val="-3"/>
          <w:sz w:val="24"/>
        </w:rPr>
        <w:t xml:space="preserve"> </w:t>
      </w:r>
      <w:r w:rsidRPr="00066566">
        <w:rPr>
          <w:rFonts w:ascii="Times New Roman" w:hAnsi="Times New Roman" w:cs="Times New Roman"/>
          <w:sz w:val="24"/>
        </w:rPr>
        <w:t>yardımı</w:t>
      </w:r>
      <w:r w:rsidRPr="00066566">
        <w:rPr>
          <w:rFonts w:ascii="Times New Roman" w:hAnsi="Times New Roman" w:cs="Times New Roman"/>
          <w:spacing w:val="-4"/>
          <w:sz w:val="24"/>
        </w:rPr>
        <w:t xml:space="preserve"> </w:t>
      </w:r>
      <w:r w:rsidRPr="00066566">
        <w:rPr>
          <w:rFonts w:ascii="Times New Roman" w:hAnsi="Times New Roman" w:cs="Times New Roman"/>
          <w:sz w:val="24"/>
        </w:rPr>
        <w:t>kutsal</w:t>
      </w:r>
      <w:r w:rsidRPr="00066566">
        <w:rPr>
          <w:rFonts w:ascii="Times New Roman" w:hAnsi="Times New Roman" w:cs="Times New Roman"/>
          <w:spacing w:val="-1"/>
          <w:sz w:val="24"/>
        </w:rPr>
        <w:t xml:space="preserve"> </w:t>
      </w:r>
      <w:r w:rsidRPr="00066566">
        <w:rPr>
          <w:rFonts w:ascii="Times New Roman" w:hAnsi="Times New Roman" w:cs="Times New Roman"/>
          <w:sz w:val="24"/>
        </w:rPr>
        <w:t>sayar</w:t>
      </w:r>
      <w:r w:rsidRPr="00066566">
        <w:rPr>
          <w:rFonts w:ascii="Times New Roman" w:hAnsi="Times New Roman" w:cs="Times New Roman"/>
          <w:spacing w:val="-4"/>
          <w:sz w:val="24"/>
        </w:rPr>
        <w:t xml:space="preserve"> </w:t>
      </w:r>
      <w:r w:rsidRPr="00066566">
        <w:rPr>
          <w:rFonts w:ascii="Times New Roman" w:hAnsi="Times New Roman" w:cs="Times New Roman"/>
          <w:sz w:val="24"/>
        </w:rPr>
        <w:t>ve</w:t>
      </w:r>
      <w:r w:rsidRPr="00066566">
        <w:rPr>
          <w:rFonts w:ascii="Times New Roman" w:hAnsi="Times New Roman" w:cs="Times New Roman"/>
          <w:spacing w:val="-3"/>
          <w:sz w:val="24"/>
        </w:rPr>
        <w:t xml:space="preserve"> </w:t>
      </w:r>
      <w:r w:rsidRPr="00066566">
        <w:rPr>
          <w:rFonts w:ascii="Times New Roman" w:hAnsi="Times New Roman" w:cs="Times New Roman"/>
          <w:sz w:val="24"/>
        </w:rPr>
        <w:t>her</w:t>
      </w:r>
      <w:r w:rsidRPr="00066566">
        <w:rPr>
          <w:rFonts w:ascii="Times New Roman" w:hAnsi="Times New Roman" w:cs="Times New Roman"/>
          <w:spacing w:val="-3"/>
          <w:sz w:val="24"/>
        </w:rPr>
        <w:t xml:space="preserve"> </w:t>
      </w:r>
      <w:r w:rsidRPr="00066566">
        <w:rPr>
          <w:rFonts w:ascii="Times New Roman" w:hAnsi="Times New Roman" w:cs="Times New Roman"/>
          <w:sz w:val="24"/>
        </w:rPr>
        <w:t>türlü</w:t>
      </w:r>
      <w:r w:rsidRPr="00066566">
        <w:rPr>
          <w:rFonts w:ascii="Times New Roman" w:hAnsi="Times New Roman" w:cs="Times New Roman"/>
          <w:spacing w:val="-3"/>
          <w:sz w:val="24"/>
        </w:rPr>
        <w:t xml:space="preserve"> </w:t>
      </w:r>
      <w:r w:rsidRPr="00066566">
        <w:rPr>
          <w:rFonts w:ascii="Times New Roman" w:hAnsi="Times New Roman" w:cs="Times New Roman"/>
          <w:sz w:val="24"/>
        </w:rPr>
        <w:t xml:space="preserve">desteği </w:t>
      </w:r>
      <w:r w:rsidRPr="00066566">
        <w:rPr>
          <w:rFonts w:ascii="Times New Roman" w:hAnsi="Times New Roman" w:cs="Times New Roman"/>
          <w:spacing w:val="-2"/>
          <w:sz w:val="24"/>
        </w:rPr>
        <w:t>veririz.</w:t>
      </w:r>
    </w:p>
    <w:p w:rsidR="00066566" w:rsidRPr="00066566" w:rsidRDefault="00066566" w:rsidP="00066566">
      <w:pPr>
        <w:rPr>
          <w:rFonts w:ascii="Times New Roman" w:hAnsi="Times New Roman" w:cs="Times New Roman"/>
          <w:sz w:val="24"/>
        </w:rPr>
      </w:pPr>
      <w:r w:rsidRPr="00066566">
        <w:rPr>
          <w:rFonts w:ascii="Times New Roman" w:hAnsi="Times New Roman" w:cs="Times New Roman"/>
          <w:sz w:val="24"/>
        </w:rPr>
        <w:t>Kurumda</w:t>
      </w:r>
      <w:r w:rsidRPr="00066566">
        <w:rPr>
          <w:rFonts w:ascii="Times New Roman" w:hAnsi="Times New Roman" w:cs="Times New Roman"/>
          <w:spacing w:val="-3"/>
          <w:sz w:val="24"/>
        </w:rPr>
        <w:t xml:space="preserve"> </w:t>
      </w:r>
      <w:r w:rsidRPr="00066566">
        <w:rPr>
          <w:rFonts w:ascii="Times New Roman" w:hAnsi="Times New Roman" w:cs="Times New Roman"/>
          <w:sz w:val="24"/>
        </w:rPr>
        <w:t>çalışan</w:t>
      </w:r>
      <w:r w:rsidRPr="00066566">
        <w:rPr>
          <w:rFonts w:ascii="Times New Roman" w:hAnsi="Times New Roman" w:cs="Times New Roman"/>
          <w:spacing w:val="-4"/>
          <w:sz w:val="24"/>
        </w:rPr>
        <w:t xml:space="preserve"> </w:t>
      </w:r>
      <w:r w:rsidRPr="00066566">
        <w:rPr>
          <w:rFonts w:ascii="Times New Roman" w:hAnsi="Times New Roman" w:cs="Times New Roman"/>
          <w:sz w:val="24"/>
        </w:rPr>
        <w:t>herkesin</w:t>
      </w:r>
      <w:r w:rsidRPr="00066566">
        <w:rPr>
          <w:rFonts w:ascii="Times New Roman" w:hAnsi="Times New Roman" w:cs="Times New Roman"/>
          <w:spacing w:val="-2"/>
          <w:sz w:val="24"/>
        </w:rPr>
        <w:t xml:space="preserve"> </w:t>
      </w:r>
      <w:r w:rsidRPr="00066566">
        <w:rPr>
          <w:rFonts w:ascii="Times New Roman" w:hAnsi="Times New Roman" w:cs="Times New Roman"/>
          <w:sz w:val="24"/>
        </w:rPr>
        <w:t>katılımı</w:t>
      </w:r>
      <w:r w:rsidRPr="00066566">
        <w:rPr>
          <w:rFonts w:ascii="Times New Roman" w:hAnsi="Times New Roman" w:cs="Times New Roman"/>
          <w:spacing w:val="-5"/>
          <w:sz w:val="24"/>
        </w:rPr>
        <w:t xml:space="preserve"> </w:t>
      </w:r>
      <w:r w:rsidRPr="00066566">
        <w:rPr>
          <w:rFonts w:ascii="Times New Roman" w:hAnsi="Times New Roman" w:cs="Times New Roman"/>
          <w:sz w:val="24"/>
        </w:rPr>
        <w:t>ile</w:t>
      </w:r>
      <w:r w:rsidRPr="00066566">
        <w:rPr>
          <w:rFonts w:ascii="Times New Roman" w:hAnsi="Times New Roman" w:cs="Times New Roman"/>
          <w:spacing w:val="-2"/>
          <w:sz w:val="24"/>
        </w:rPr>
        <w:t xml:space="preserve"> </w:t>
      </w:r>
      <w:r w:rsidRPr="00066566">
        <w:rPr>
          <w:rFonts w:ascii="Times New Roman" w:hAnsi="Times New Roman" w:cs="Times New Roman"/>
          <w:sz w:val="24"/>
        </w:rPr>
        <w:t>sürecin</w:t>
      </w:r>
      <w:r w:rsidRPr="00066566">
        <w:rPr>
          <w:rFonts w:ascii="Times New Roman" w:hAnsi="Times New Roman" w:cs="Times New Roman"/>
          <w:spacing w:val="-4"/>
          <w:sz w:val="24"/>
        </w:rPr>
        <w:t xml:space="preserve"> </w:t>
      </w:r>
      <w:r w:rsidRPr="00066566">
        <w:rPr>
          <w:rFonts w:ascii="Times New Roman" w:hAnsi="Times New Roman" w:cs="Times New Roman"/>
          <w:sz w:val="24"/>
        </w:rPr>
        <w:t>devamlı</w:t>
      </w:r>
      <w:r w:rsidRPr="00066566">
        <w:rPr>
          <w:rFonts w:ascii="Times New Roman" w:hAnsi="Times New Roman" w:cs="Times New Roman"/>
          <w:spacing w:val="-2"/>
          <w:sz w:val="24"/>
        </w:rPr>
        <w:t xml:space="preserve"> </w:t>
      </w:r>
      <w:r w:rsidRPr="00066566">
        <w:rPr>
          <w:rFonts w:ascii="Times New Roman" w:hAnsi="Times New Roman" w:cs="Times New Roman"/>
          <w:sz w:val="24"/>
        </w:rPr>
        <w:t>olarak</w:t>
      </w:r>
      <w:r w:rsidRPr="00066566">
        <w:rPr>
          <w:rFonts w:ascii="Times New Roman" w:hAnsi="Times New Roman" w:cs="Times New Roman"/>
          <w:spacing w:val="-3"/>
          <w:sz w:val="24"/>
        </w:rPr>
        <w:t xml:space="preserve"> </w:t>
      </w:r>
      <w:r w:rsidRPr="00066566">
        <w:rPr>
          <w:rFonts w:ascii="Times New Roman" w:hAnsi="Times New Roman" w:cs="Times New Roman"/>
          <w:sz w:val="24"/>
        </w:rPr>
        <w:t>iyileştirileceğine</w:t>
      </w:r>
      <w:r w:rsidRPr="00066566">
        <w:rPr>
          <w:rFonts w:ascii="Times New Roman" w:hAnsi="Times New Roman" w:cs="Times New Roman"/>
          <w:spacing w:val="-2"/>
          <w:sz w:val="24"/>
        </w:rPr>
        <w:t xml:space="preserve"> </w:t>
      </w:r>
      <w:r w:rsidRPr="00066566">
        <w:rPr>
          <w:rFonts w:ascii="Times New Roman" w:hAnsi="Times New Roman" w:cs="Times New Roman"/>
          <w:sz w:val="24"/>
        </w:rPr>
        <w:t>ve</w:t>
      </w:r>
      <w:r w:rsidRPr="00066566">
        <w:rPr>
          <w:rFonts w:ascii="Times New Roman" w:hAnsi="Times New Roman" w:cs="Times New Roman"/>
          <w:spacing w:val="-5"/>
          <w:sz w:val="24"/>
        </w:rPr>
        <w:t xml:space="preserve"> </w:t>
      </w:r>
      <w:r w:rsidRPr="00066566">
        <w:rPr>
          <w:rFonts w:ascii="Times New Roman" w:hAnsi="Times New Roman" w:cs="Times New Roman"/>
          <w:sz w:val="24"/>
        </w:rPr>
        <w:t xml:space="preserve">geliştirileceğine </w:t>
      </w:r>
      <w:r w:rsidRPr="00066566">
        <w:rPr>
          <w:rFonts w:ascii="Times New Roman" w:hAnsi="Times New Roman" w:cs="Times New Roman"/>
          <w:spacing w:val="-2"/>
          <w:sz w:val="24"/>
        </w:rPr>
        <w:t>inanırız.</w:t>
      </w:r>
    </w:p>
    <w:p w:rsidR="00066566" w:rsidRPr="00066566" w:rsidRDefault="00066566" w:rsidP="00066566">
      <w:pPr>
        <w:rPr>
          <w:rFonts w:ascii="Times New Roman" w:hAnsi="Times New Roman" w:cs="Times New Roman"/>
          <w:sz w:val="24"/>
        </w:rPr>
      </w:pPr>
      <w:r w:rsidRPr="00066566">
        <w:rPr>
          <w:rFonts w:ascii="Times New Roman" w:hAnsi="Times New Roman" w:cs="Times New Roman"/>
          <w:sz w:val="24"/>
        </w:rPr>
        <w:t>Sağlıklı</w:t>
      </w:r>
      <w:r w:rsidRPr="00066566">
        <w:rPr>
          <w:rFonts w:ascii="Times New Roman" w:hAnsi="Times New Roman" w:cs="Times New Roman"/>
          <w:spacing w:val="-5"/>
          <w:sz w:val="24"/>
        </w:rPr>
        <w:t xml:space="preserve"> </w:t>
      </w:r>
      <w:r w:rsidRPr="00066566">
        <w:rPr>
          <w:rFonts w:ascii="Times New Roman" w:hAnsi="Times New Roman" w:cs="Times New Roman"/>
          <w:sz w:val="24"/>
        </w:rPr>
        <w:t>bir</w:t>
      </w:r>
      <w:r w:rsidRPr="00066566">
        <w:rPr>
          <w:rFonts w:ascii="Times New Roman" w:hAnsi="Times New Roman" w:cs="Times New Roman"/>
          <w:spacing w:val="-2"/>
          <w:sz w:val="24"/>
        </w:rPr>
        <w:t xml:space="preserve"> </w:t>
      </w:r>
      <w:r w:rsidRPr="00066566">
        <w:rPr>
          <w:rFonts w:ascii="Times New Roman" w:hAnsi="Times New Roman" w:cs="Times New Roman"/>
          <w:sz w:val="24"/>
        </w:rPr>
        <w:t>çalışma</w:t>
      </w:r>
      <w:r w:rsidRPr="00066566">
        <w:rPr>
          <w:rFonts w:ascii="Times New Roman" w:hAnsi="Times New Roman" w:cs="Times New Roman"/>
          <w:spacing w:val="-5"/>
          <w:sz w:val="24"/>
        </w:rPr>
        <w:t xml:space="preserve"> </w:t>
      </w:r>
      <w:r w:rsidRPr="00066566">
        <w:rPr>
          <w:rFonts w:ascii="Times New Roman" w:hAnsi="Times New Roman" w:cs="Times New Roman"/>
          <w:sz w:val="24"/>
        </w:rPr>
        <w:t>ortamı</w:t>
      </w:r>
      <w:r w:rsidRPr="00066566">
        <w:rPr>
          <w:rFonts w:ascii="Times New Roman" w:hAnsi="Times New Roman" w:cs="Times New Roman"/>
          <w:spacing w:val="-2"/>
          <w:sz w:val="24"/>
        </w:rPr>
        <w:t xml:space="preserve"> </w:t>
      </w:r>
      <w:r w:rsidRPr="00066566">
        <w:rPr>
          <w:rFonts w:ascii="Times New Roman" w:hAnsi="Times New Roman" w:cs="Times New Roman"/>
          <w:sz w:val="24"/>
        </w:rPr>
        <w:t>içerisinde</w:t>
      </w:r>
      <w:r w:rsidRPr="00066566">
        <w:rPr>
          <w:rFonts w:ascii="Times New Roman" w:hAnsi="Times New Roman" w:cs="Times New Roman"/>
          <w:spacing w:val="-2"/>
          <w:sz w:val="24"/>
        </w:rPr>
        <w:t xml:space="preserve"> </w:t>
      </w:r>
      <w:r w:rsidRPr="00066566">
        <w:rPr>
          <w:rFonts w:ascii="Times New Roman" w:hAnsi="Times New Roman" w:cs="Times New Roman"/>
          <w:sz w:val="24"/>
        </w:rPr>
        <w:t>çalışanları</w:t>
      </w:r>
      <w:r w:rsidRPr="00066566">
        <w:rPr>
          <w:rFonts w:ascii="Times New Roman" w:hAnsi="Times New Roman" w:cs="Times New Roman"/>
          <w:spacing w:val="-4"/>
          <w:sz w:val="24"/>
        </w:rPr>
        <w:t xml:space="preserve"> </w:t>
      </w:r>
      <w:r w:rsidRPr="00066566">
        <w:rPr>
          <w:rFonts w:ascii="Times New Roman" w:hAnsi="Times New Roman" w:cs="Times New Roman"/>
          <w:sz w:val="24"/>
        </w:rPr>
        <w:t>tanıyarak</w:t>
      </w:r>
      <w:r w:rsidRPr="00066566">
        <w:rPr>
          <w:rFonts w:ascii="Times New Roman" w:hAnsi="Times New Roman" w:cs="Times New Roman"/>
          <w:spacing w:val="-3"/>
          <w:sz w:val="24"/>
        </w:rPr>
        <w:t xml:space="preserve"> </w:t>
      </w:r>
      <w:r w:rsidRPr="00066566">
        <w:rPr>
          <w:rFonts w:ascii="Times New Roman" w:hAnsi="Times New Roman" w:cs="Times New Roman"/>
          <w:sz w:val="24"/>
        </w:rPr>
        <w:t>fikirlerine</w:t>
      </w:r>
      <w:r w:rsidRPr="00066566">
        <w:rPr>
          <w:rFonts w:ascii="Times New Roman" w:hAnsi="Times New Roman" w:cs="Times New Roman"/>
          <w:spacing w:val="-4"/>
          <w:sz w:val="24"/>
        </w:rPr>
        <w:t xml:space="preserve"> </w:t>
      </w:r>
      <w:r w:rsidRPr="00066566">
        <w:rPr>
          <w:rFonts w:ascii="Times New Roman" w:hAnsi="Times New Roman" w:cs="Times New Roman"/>
          <w:sz w:val="24"/>
        </w:rPr>
        <w:t>değer</w:t>
      </w:r>
      <w:r w:rsidRPr="00066566">
        <w:rPr>
          <w:rFonts w:ascii="Times New Roman" w:hAnsi="Times New Roman" w:cs="Times New Roman"/>
          <w:spacing w:val="-2"/>
          <w:sz w:val="24"/>
        </w:rPr>
        <w:t xml:space="preserve"> </w:t>
      </w:r>
      <w:r w:rsidRPr="00066566">
        <w:rPr>
          <w:rFonts w:ascii="Times New Roman" w:hAnsi="Times New Roman" w:cs="Times New Roman"/>
          <w:sz w:val="24"/>
        </w:rPr>
        <w:t>verir</w:t>
      </w:r>
      <w:r w:rsidRPr="00066566">
        <w:rPr>
          <w:rFonts w:ascii="Times New Roman" w:hAnsi="Times New Roman" w:cs="Times New Roman"/>
          <w:spacing w:val="-2"/>
          <w:sz w:val="24"/>
        </w:rPr>
        <w:t xml:space="preserve"> </w:t>
      </w:r>
      <w:r w:rsidRPr="00066566">
        <w:rPr>
          <w:rFonts w:ascii="Times New Roman" w:hAnsi="Times New Roman" w:cs="Times New Roman"/>
          <w:sz w:val="24"/>
        </w:rPr>
        <w:t>ve</w:t>
      </w:r>
      <w:r w:rsidRPr="00066566">
        <w:rPr>
          <w:rFonts w:ascii="Times New Roman" w:hAnsi="Times New Roman" w:cs="Times New Roman"/>
          <w:spacing w:val="-3"/>
          <w:sz w:val="24"/>
        </w:rPr>
        <w:t xml:space="preserve"> </w:t>
      </w:r>
      <w:r w:rsidRPr="00066566">
        <w:rPr>
          <w:rFonts w:ascii="Times New Roman" w:hAnsi="Times New Roman" w:cs="Times New Roman"/>
          <w:sz w:val="24"/>
        </w:rPr>
        <w:t>işimizi</w:t>
      </w:r>
      <w:r w:rsidRPr="00066566">
        <w:rPr>
          <w:rFonts w:ascii="Times New Roman" w:hAnsi="Times New Roman" w:cs="Times New Roman"/>
          <w:spacing w:val="-4"/>
          <w:sz w:val="24"/>
        </w:rPr>
        <w:t xml:space="preserve"> </w:t>
      </w:r>
      <w:r w:rsidRPr="00066566">
        <w:rPr>
          <w:rFonts w:ascii="Times New Roman" w:hAnsi="Times New Roman" w:cs="Times New Roman"/>
          <w:spacing w:val="-2"/>
          <w:sz w:val="24"/>
        </w:rPr>
        <w:t>önemseriz.</w:t>
      </w:r>
    </w:p>
    <w:p w:rsidR="00066566" w:rsidRPr="00066566" w:rsidRDefault="00066566" w:rsidP="00066566">
      <w:pPr>
        <w:rPr>
          <w:rFonts w:ascii="Times New Roman" w:hAnsi="Times New Roman" w:cs="Times New Roman"/>
          <w:sz w:val="24"/>
        </w:rPr>
      </w:pPr>
      <w:r w:rsidRPr="00066566">
        <w:rPr>
          <w:rFonts w:ascii="Times New Roman" w:hAnsi="Times New Roman" w:cs="Times New Roman"/>
          <w:sz w:val="24"/>
        </w:rPr>
        <w:t>Kendimizi</w:t>
      </w:r>
      <w:r w:rsidRPr="00066566">
        <w:rPr>
          <w:rFonts w:ascii="Times New Roman" w:hAnsi="Times New Roman" w:cs="Times New Roman"/>
          <w:spacing w:val="-7"/>
          <w:sz w:val="24"/>
        </w:rPr>
        <w:t xml:space="preserve"> </w:t>
      </w:r>
      <w:r w:rsidRPr="00066566">
        <w:rPr>
          <w:rFonts w:ascii="Times New Roman" w:hAnsi="Times New Roman" w:cs="Times New Roman"/>
          <w:sz w:val="24"/>
        </w:rPr>
        <w:t>geliştirmeye</w:t>
      </w:r>
      <w:r w:rsidRPr="00066566">
        <w:rPr>
          <w:rFonts w:ascii="Times New Roman" w:hAnsi="Times New Roman" w:cs="Times New Roman"/>
          <w:spacing w:val="-3"/>
          <w:sz w:val="24"/>
        </w:rPr>
        <w:t xml:space="preserve"> </w:t>
      </w:r>
      <w:r w:rsidRPr="00066566">
        <w:rPr>
          <w:rFonts w:ascii="Times New Roman" w:hAnsi="Times New Roman" w:cs="Times New Roman"/>
          <w:sz w:val="24"/>
        </w:rPr>
        <w:t>önem</w:t>
      </w:r>
      <w:r w:rsidRPr="00066566">
        <w:rPr>
          <w:rFonts w:ascii="Times New Roman" w:hAnsi="Times New Roman" w:cs="Times New Roman"/>
          <w:spacing w:val="-3"/>
          <w:sz w:val="24"/>
        </w:rPr>
        <w:t xml:space="preserve"> </w:t>
      </w:r>
      <w:r w:rsidRPr="00066566">
        <w:rPr>
          <w:rFonts w:ascii="Times New Roman" w:hAnsi="Times New Roman" w:cs="Times New Roman"/>
          <w:sz w:val="24"/>
        </w:rPr>
        <w:t>verir, yenilikçi</w:t>
      </w:r>
      <w:r w:rsidRPr="00066566">
        <w:rPr>
          <w:rFonts w:ascii="Times New Roman" w:hAnsi="Times New Roman" w:cs="Times New Roman"/>
          <w:spacing w:val="-4"/>
          <w:sz w:val="24"/>
        </w:rPr>
        <w:t xml:space="preserve"> </w:t>
      </w:r>
      <w:r w:rsidRPr="00066566">
        <w:rPr>
          <w:rFonts w:ascii="Times New Roman" w:hAnsi="Times New Roman" w:cs="Times New Roman"/>
          <w:sz w:val="24"/>
        </w:rPr>
        <w:t>fikirlerden</w:t>
      </w:r>
      <w:r w:rsidRPr="00066566">
        <w:rPr>
          <w:rFonts w:ascii="Times New Roman" w:hAnsi="Times New Roman" w:cs="Times New Roman"/>
          <w:spacing w:val="-5"/>
          <w:sz w:val="24"/>
        </w:rPr>
        <w:t xml:space="preserve"> </w:t>
      </w:r>
      <w:r w:rsidRPr="00066566">
        <w:rPr>
          <w:rFonts w:ascii="Times New Roman" w:hAnsi="Times New Roman" w:cs="Times New Roman"/>
          <w:spacing w:val="-2"/>
          <w:sz w:val="24"/>
        </w:rPr>
        <w:t>yararlanırız.</w:t>
      </w:r>
    </w:p>
    <w:p w:rsidR="00066566" w:rsidRPr="00066566" w:rsidRDefault="00066566" w:rsidP="00066566">
      <w:pPr>
        <w:rPr>
          <w:rFonts w:ascii="Times New Roman" w:hAnsi="Times New Roman" w:cs="Times New Roman"/>
          <w:sz w:val="24"/>
        </w:rPr>
      </w:pPr>
      <w:r w:rsidRPr="00066566">
        <w:rPr>
          <w:rFonts w:ascii="Times New Roman" w:hAnsi="Times New Roman" w:cs="Times New Roman"/>
          <w:sz w:val="24"/>
        </w:rPr>
        <w:t>Öğrencilerin,</w:t>
      </w:r>
      <w:r w:rsidRPr="00066566">
        <w:rPr>
          <w:rFonts w:ascii="Times New Roman" w:hAnsi="Times New Roman" w:cs="Times New Roman"/>
          <w:spacing w:val="-4"/>
          <w:sz w:val="24"/>
        </w:rPr>
        <w:t xml:space="preserve"> </w:t>
      </w:r>
      <w:r w:rsidRPr="00066566">
        <w:rPr>
          <w:rFonts w:ascii="Times New Roman" w:hAnsi="Times New Roman" w:cs="Times New Roman"/>
          <w:sz w:val="24"/>
        </w:rPr>
        <w:t>öğrenmeyi</w:t>
      </w:r>
      <w:r w:rsidRPr="00066566">
        <w:rPr>
          <w:rFonts w:ascii="Times New Roman" w:hAnsi="Times New Roman" w:cs="Times New Roman"/>
          <w:spacing w:val="-3"/>
          <w:sz w:val="24"/>
        </w:rPr>
        <w:t xml:space="preserve"> </w:t>
      </w:r>
      <w:r w:rsidRPr="00066566">
        <w:rPr>
          <w:rFonts w:ascii="Times New Roman" w:hAnsi="Times New Roman" w:cs="Times New Roman"/>
          <w:sz w:val="24"/>
        </w:rPr>
        <w:t>öğrenmesi</w:t>
      </w:r>
      <w:r w:rsidRPr="00066566">
        <w:rPr>
          <w:rFonts w:ascii="Times New Roman" w:hAnsi="Times New Roman" w:cs="Times New Roman"/>
          <w:spacing w:val="-3"/>
          <w:sz w:val="24"/>
        </w:rPr>
        <w:t xml:space="preserve"> </w:t>
      </w:r>
      <w:r w:rsidRPr="00066566">
        <w:rPr>
          <w:rFonts w:ascii="Times New Roman" w:hAnsi="Times New Roman" w:cs="Times New Roman"/>
          <w:sz w:val="24"/>
        </w:rPr>
        <w:t>ilk</w:t>
      </w:r>
      <w:r w:rsidRPr="00066566">
        <w:rPr>
          <w:rFonts w:ascii="Times New Roman" w:hAnsi="Times New Roman" w:cs="Times New Roman"/>
          <w:spacing w:val="-2"/>
          <w:sz w:val="24"/>
        </w:rPr>
        <w:t xml:space="preserve"> hedefimizdir.</w:t>
      </w:r>
    </w:p>
    <w:p w:rsidR="00066566" w:rsidRPr="00066566" w:rsidRDefault="00066566" w:rsidP="00066566">
      <w:pPr>
        <w:rPr>
          <w:rFonts w:ascii="Times New Roman" w:hAnsi="Times New Roman" w:cs="Times New Roman"/>
          <w:sz w:val="24"/>
        </w:rPr>
      </w:pPr>
      <w:r w:rsidRPr="00066566">
        <w:rPr>
          <w:rFonts w:ascii="Times New Roman" w:hAnsi="Times New Roman" w:cs="Times New Roman"/>
          <w:sz w:val="24"/>
        </w:rPr>
        <w:t>Öğrencilerimizi,</w:t>
      </w:r>
      <w:r w:rsidRPr="00066566">
        <w:rPr>
          <w:rFonts w:ascii="Times New Roman" w:hAnsi="Times New Roman" w:cs="Times New Roman"/>
          <w:spacing w:val="-6"/>
          <w:sz w:val="24"/>
        </w:rPr>
        <w:t xml:space="preserve"> </w:t>
      </w:r>
      <w:r w:rsidRPr="00066566">
        <w:rPr>
          <w:rFonts w:ascii="Times New Roman" w:hAnsi="Times New Roman" w:cs="Times New Roman"/>
          <w:sz w:val="24"/>
        </w:rPr>
        <w:t>yaratıcı</w:t>
      </w:r>
      <w:r w:rsidRPr="00066566">
        <w:rPr>
          <w:rFonts w:ascii="Times New Roman" w:hAnsi="Times New Roman" w:cs="Times New Roman"/>
          <w:spacing w:val="-5"/>
          <w:sz w:val="24"/>
        </w:rPr>
        <w:t xml:space="preserve"> </w:t>
      </w:r>
      <w:r w:rsidRPr="00066566">
        <w:rPr>
          <w:rFonts w:ascii="Times New Roman" w:hAnsi="Times New Roman" w:cs="Times New Roman"/>
          <w:sz w:val="24"/>
        </w:rPr>
        <w:t>yönlerinin</w:t>
      </w:r>
      <w:r w:rsidRPr="00066566">
        <w:rPr>
          <w:rFonts w:ascii="Times New Roman" w:hAnsi="Times New Roman" w:cs="Times New Roman"/>
          <w:spacing w:val="-3"/>
          <w:sz w:val="24"/>
        </w:rPr>
        <w:t xml:space="preserve"> </w:t>
      </w:r>
      <w:r w:rsidRPr="00066566">
        <w:rPr>
          <w:rFonts w:ascii="Times New Roman" w:hAnsi="Times New Roman" w:cs="Times New Roman"/>
          <w:sz w:val="24"/>
        </w:rPr>
        <w:t>gelişmesi</w:t>
      </w:r>
      <w:r w:rsidRPr="00066566">
        <w:rPr>
          <w:rFonts w:ascii="Times New Roman" w:hAnsi="Times New Roman" w:cs="Times New Roman"/>
          <w:spacing w:val="-2"/>
          <w:sz w:val="24"/>
        </w:rPr>
        <w:t xml:space="preserve"> </w:t>
      </w:r>
      <w:r w:rsidRPr="00066566">
        <w:rPr>
          <w:rFonts w:ascii="Times New Roman" w:hAnsi="Times New Roman" w:cs="Times New Roman"/>
          <w:sz w:val="24"/>
        </w:rPr>
        <w:t>için</w:t>
      </w:r>
      <w:r w:rsidRPr="00066566">
        <w:rPr>
          <w:rFonts w:ascii="Times New Roman" w:hAnsi="Times New Roman" w:cs="Times New Roman"/>
          <w:spacing w:val="-6"/>
          <w:sz w:val="24"/>
        </w:rPr>
        <w:t xml:space="preserve"> </w:t>
      </w:r>
      <w:r w:rsidRPr="00066566">
        <w:rPr>
          <w:rFonts w:ascii="Times New Roman" w:hAnsi="Times New Roman" w:cs="Times New Roman"/>
          <w:sz w:val="24"/>
        </w:rPr>
        <w:t>teşvik</w:t>
      </w:r>
      <w:r w:rsidRPr="00066566">
        <w:rPr>
          <w:rFonts w:ascii="Times New Roman" w:hAnsi="Times New Roman" w:cs="Times New Roman"/>
          <w:spacing w:val="-4"/>
          <w:sz w:val="24"/>
        </w:rPr>
        <w:t xml:space="preserve"> </w:t>
      </w:r>
      <w:r w:rsidRPr="00066566">
        <w:rPr>
          <w:rFonts w:ascii="Times New Roman" w:hAnsi="Times New Roman" w:cs="Times New Roman"/>
          <w:spacing w:val="-2"/>
          <w:sz w:val="24"/>
        </w:rPr>
        <w:t>ederiz.</w:t>
      </w:r>
    </w:p>
    <w:p w:rsidR="00066566" w:rsidRPr="00066566" w:rsidRDefault="00066566" w:rsidP="00066566">
      <w:pPr>
        <w:rPr>
          <w:rFonts w:ascii="Times New Roman" w:hAnsi="Times New Roman" w:cs="Times New Roman"/>
          <w:sz w:val="24"/>
        </w:rPr>
      </w:pPr>
      <w:r w:rsidRPr="00066566">
        <w:rPr>
          <w:rFonts w:ascii="Times New Roman" w:hAnsi="Times New Roman" w:cs="Times New Roman"/>
          <w:sz w:val="24"/>
        </w:rPr>
        <w:t>Öğrenme</w:t>
      </w:r>
      <w:r w:rsidRPr="00066566">
        <w:rPr>
          <w:rFonts w:ascii="Times New Roman" w:hAnsi="Times New Roman" w:cs="Times New Roman"/>
          <w:spacing w:val="-4"/>
          <w:sz w:val="24"/>
        </w:rPr>
        <w:t xml:space="preserve"> </w:t>
      </w:r>
      <w:r w:rsidRPr="00066566">
        <w:rPr>
          <w:rFonts w:ascii="Times New Roman" w:hAnsi="Times New Roman" w:cs="Times New Roman"/>
          <w:sz w:val="24"/>
        </w:rPr>
        <w:t>problemi</w:t>
      </w:r>
      <w:r w:rsidRPr="00066566">
        <w:rPr>
          <w:rFonts w:ascii="Times New Roman" w:hAnsi="Times New Roman" w:cs="Times New Roman"/>
          <w:spacing w:val="-4"/>
          <w:sz w:val="24"/>
        </w:rPr>
        <w:t xml:space="preserve"> </w:t>
      </w:r>
      <w:r w:rsidRPr="00066566">
        <w:rPr>
          <w:rFonts w:ascii="Times New Roman" w:hAnsi="Times New Roman" w:cs="Times New Roman"/>
          <w:sz w:val="24"/>
        </w:rPr>
        <w:t>olan</w:t>
      </w:r>
      <w:r w:rsidRPr="00066566">
        <w:rPr>
          <w:rFonts w:ascii="Times New Roman" w:hAnsi="Times New Roman" w:cs="Times New Roman"/>
          <w:spacing w:val="-4"/>
          <w:sz w:val="24"/>
        </w:rPr>
        <w:t xml:space="preserve"> </w:t>
      </w:r>
      <w:r w:rsidRPr="00066566">
        <w:rPr>
          <w:rFonts w:ascii="Times New Roman" w:hAnsi="Times New Roman" w:cs="Times New Roman"/>
          <w:sz w:val="24"/>
        </w:rPr>
        <w:t>öğrencilerimiz</w:t>
      </w:r>
      <w:r w:rsidRPr="00066566">
        <w:rPr>
          <w:rFonts w:ascii="Times New Roman" w:hAnsi="Times New Roman" w:cs="Times New Roman"/>
          <w:spacing w:val="-1"/>
          <w:sz w:val="24"/>
        </w:rPr>
        <w:t xml:space="preserve"> </w:t>
      </w:r>
      <w:r w:rsidRPr="00066566">
        <w:rPr>
          <w:rFonts w:ascii="Times New Roman" w:hAnsi="Times New Roman" w:cs="Times New Roman"/>
          <w:sz w:val="24"/>
        </w:rPr>
        <w:t>için</w:t>
      </w:r>
      <w:r w:rsidRPr="00066566">
        <w:rPr>
          <w:rFonts w:ascii="Times New Roman" w:hAnsi="Times New Roman" w:cs="Times New Roman"/>
          <w:spacing w:val="-1"/>
          <w:sz w:val="24"/>
        </w:rPr>
        <w:t xml:space="preserve"> </w:t>
      </w:r>
      <w:r w:rsidRPr="00066566">
        <w:rPr>
          <w:rFonts w:ascii="Times New Roman" w:hAnsi="Times New Roman" w:cs="Times New Roman"/>
          <w:sz w:val="24"/>
        </w:rPr>
        <w:t>özel</w:t>
      </w:r>
      <w:r w:rsidRPr="00066566">
        <w:rPr>
          <w:rFonts w:ascii="Times New Roman" w:hAnsi="Times New Roman" w:cs="Times New Roman"/>
          <w:spacing w:val="-4"/>
          <w:sz w:val="24"/>
        </w:rPr>
        <w:t xml:space="preserve"> </w:t>
      </w:r>
      <w:r w:rsidRPr="00066566">
        <w:rPr>
          <w:rFonts w:ascii="Times New Roman" w:hAnsi="Times New Roman" w:cs="Times New Roman"/>
          <w:sz w:val="24"/>
        </w:rPr>
        <w:t>destek</w:t>
      </w:r>
      <w:r w:rsidRPr="00066566">
        <w:rPr>
          <w:rFonts w:ascii="Times New Roman" w:hAnsi="Times New Roman" w:cs="Times New Roman"/>
          <w:spacing w:val="-2"/>
          <w:sz w:val="24"/>
        </w:rPr>
        <w:t xml:space="preserve"> </w:t>
      </w:r>
      <w:r w:rsidRPr="00066566">
        <w:rPr>
          <w:rFonts w:ascii="Times New Roman" w:hAnsi="Times New Roman" w:cs="Times New Roman"/>
          <w:sz w:val="24"/>
        </w:rPr>
        <w:t>programları</w:t>
      </w:r>
      <w:r w:rsidRPr="00066566">
        <w:rPr>
          <w:rFonts w:ascii="Times New Roman" w:hAnsi="Times New Roman" w:cs="Times New Roman"/>
          <w:spacing w:val="-4"/>
          <w:sz w:val="24"/>
        </w:rPr>
        <w:t xml:space="preserve"> </w:t>
      </w:r>
      <w:r w:rsidRPr="00066566">
        <w:rPr>
          <w:rFonts w:ascii="Times New Roman" w:hAnsi="Times New Roman" w:cs="Times New Roman"/>
          <w:spacing w:val="-2"/>
          <w:sz w:val="24"/>
        </w:rPr>
        <w:t>hazırlarız.</w:t>
      </w:r>
    </w:p>
    <w:p w:rsidR="00066566" w:rsidRPr="00066566" w:rsidRDefault="00066566" w:rsidP="00066566">
      <w:pPr>
        <w:rPr>
          <w:rFonts w:ascii="Times New Roman" w:hAnsi="Times New Roman" w:cs="Times New Roman"/>
          <w:sz w:val="24"/>
        </w:rPr>
      </w:pPr>
      <w:r w:rsidRPr="00066566">
        <w:rPr>
          <w:rFonts w:ascii="Times New Roman" w:hAnsi="Times New Roman" w:cs="Times New Roman"/>
          <w:sz w:val="24"/>
        </w:rPr>
        <w:t>Biz,</w:t>
      </w:r>
      <w:r w:rsidRPr="00066566">
        <w:rPr>
          <w:rFonts w:ascii="Times New Roman" w:hAnsi="Times New Roman" w:cs="Times New Roman"/>
          <w:spacing w:val="-4"/>
          <w:sz w:val="24"/>
        </w:rPr>
        <w:t xml:space="preserve"> </w:t>
      </w:r>
      <w:r w:rsidRPr="00066566">
        <w:rPr>
          <w:rFonts w:ascii="Times New Roman" w:hAnsi="Times New Roman" w:cs="Times New Roman"/>
          <w:sz w:val="24"/>
        </w:rPr>
        <w:t>birbirimize</w:t>
      </w:r>
      <w:r w:rsidRPr="00066566">
        <w:rPr>
          <w:rFonts w:ascii="Times New Roman" w:hAnsi="Times New Roman" w:cs="Times New Roman"/>
          <w:spacing w:val="-4"/>
          <w:sz w:val="24"/>
        </w:rPr>
        <w:t xml:space="preserve"> </w:t>
      </w:r>
      <w:r w:rsidRPr="00066566">
        <w:rPr>
          <w:rFonts w:ascii="Times New Roman" w:hAnsi="Times New Roman" w:cs="Times New Roman"/>
          <w:sz w:val="24"/>
        </w:rPr>
        <w:t>ve</w:t>
      </w:r>
      <w:r w:rsidRPr="00066566">
        <w:rPr>
          <w:rFonts w:ascii="Times New Roman" w:hAnsi="Times New Roman" w:cs="Times New Roman"/>
          <w:spacing w:val="-3"/>
          <w:sz w:val="24"/>
        </w:rPr>
        <w:t xml:space="preserve"> </w:t>
      </w:r>
      <w:r w:rsidRPr="00066566">
        <w:rPr>
          <w:rFonts w:ascii="Times New Roman" w:hAnsi="Times New Roman" w:cs="Times New Roman"/>
          <w:sz w:val="24"/>
        </w:rPr>
        <w:t>kendimize</w:t>
      </w:r>
      <w:r w:rsidRPr="00066566">
        <w:rPr>
          <w:rFonts w:ascii="Times New Roman" w:hAnsi="Times New Roman" w:cs="Times New Roman"/>
          <w:spacing w:val="-2"/>
          <w:sz w:val="24"/>
        </w:rPr>
        <w:t xml:space="preserve"> güveniriz.</w:t>
      </w:r>
    </w:p>
    <w:p w:rsidR="00E659E0" w:rsidRDefault="00066566" w:rsidP="00066566">
      <w:pPr>
        <w:rPr>
          <w:rFonts w:ascii="Times New Roman" w:hAnsi="Times New Roman" w:cs="Times New Roman"/>
          <w:spacing w:val="-2"/>
          <w:sz w:val="24"/>
        </w:rPr>
      </w:pPr>
      <w:r w:rsidRPr="00066566">
        <w:rPr>
          <w:rFonts w:ascii="Times New Roman" w:hAnsi="Times New Roman" w:cs="Times New Roman"/>
          <w:sz w:val="24"/>
        </w:rPr>
        <w:t>Etkili</w:t>
      </w:r>
      <w:r w:rsidRPr="00066566">
        <w:rPr>
          <w:rFonts w:ascii="Times New Roman" w:hAnsi="Times New Roman" w:cs="Times New Roman"/>
          <w:spacing w:val="-2"/>
          <w:sz w:val="24"/>
        </w:rPr>
        <w:t xml:space="preserve"> </w:t>
      </w:r>
      <w:r w:rsidRPr="00066566">
        <w:rPr>
          <w:rFonts w:ascii="Times New Roman" w:hAnsi="Times New Roman" w:cs="Times New Roman"/>
          <w:sz w:val="24"/>
        </w:rPr>
        <w:t>okul</w:t>
      </w:r>
      <w:r w:rsidRPr="00066566">
        <w:rPr>
          <w:rFonts w:ascii="Times New Roman" w:hAnsi="Times New Roman" w:cs="Times New Roman"/>
          <w:spacing w:val="-4"/>
          <w:sz w:val="24"/>
        </w:rPr>
        <w:t xml:space="preserve"> </w:t>
      </w:r>
      <w:r w:rsidRPr="00066566">
        <w:rPr>
          <w:rFonts w:ascii="Times New Roman" w:hAnsi="Times New Roman" w:cs="Times New Roman"/>
          <w:sz w:val="24"/>
        </w:rPr>
        <w:t>içi</w:t>
      </w:r>
      <w:r w:rsidRPr="00066566">
        <w:rPr>
          <w:rFonts w:ascii="Times New Roman" w:hAnsi="Times New Roman" w:cs="Times New Roman"/>
          <w:spacing w:val="-1"/>
          <w:sz w:val="24"/>
        </w:rPr>
        <w:t xml:space="preserve"> </w:t>
      </w:r>
      <w:r w:rsidRPr="00066566">
        <w:rPr>
          <w:rFonts w:ascii="Times New Roman" w:hAnsi="Times New Roman" w:cs="Times New Roman"/>
          <w:sz w:val="24"/>
        </w:rPr>
        <w:t>ve</w:t>
      </w:r>
      <w:r w:rsidRPr="00066566">
        <w:rPr>
          <w:rFonts w:ascii="Times New Roman" w:hAnsi="Times New Roman" w:cs="Times New Roman"/>
          <w:spacing w:val="-4"/>
          <w:sz w:val="24"/>
        </w:rPr>
        <w:t xml:space="preserve"> </w:t>
      </w:r>
      <w:r w:rsidRPr="00066566">
        <w:rPr>
          <w:rFonts w:ascii="Times New Roman" w:hAnsi="Times New Roman" w:cs="Times New Roman"/>
          <w:sz w:val="24"/>
        </w:rPr>
        <w:t>dışı</w:t>
      </w:r>
      <w:r w:rsidRPr="00066566">
        <w:rPr>
          <w:rFonts w:ascii="Times New Roman" w:hAnsi="Times New Roman" w:cs="Times New Roman"/>
          <w:spacing w:val="-2"/>
          <w:sz w:val="24"/>
        </w:rPr>
        <w:t xml:space="preserve"> </w:t>
      </w:r>
      <w:r w:rsidRPr="00066566">
        <w:rPr>
          <w:rFonts w:ascii="Times New Roman" w:hAnsi="Times New Roman" w:cs="Times New Roman"/>
          <w:sz w:val="24"/>
        </w:rPr>
        <w:t xml:space="preserve">iletişimi </w:t>
      </w:r>
      <w:r w:rsidRPr="00066566">
        <w:rPr>
          <w:rFonts w:ascii="Times New Roman" w:hAnsi="Times New Roman" w:cs="Times New Roman"/>
          <w:spacing w:val="-2"/>
          <w:sz w:val="24"/>
        </w:rPr>
        <w:t>benimseriz.</w:t>
      </w:r>
    </w:p>
    <w:p w:rsidR="00465194" w:rsidRDefault="00465194" w:rsidP="00066566">
      <w:pPr>
        <w:rPr>
          <w:rFonts w:ascii="Times New Roman" w:hAnsi="Times New Roman" w:cs="Times New Roman"/>
          <w:spacing w:val="-2"/>
          <w:sz w:val="24"/>
        </w:rPr>
      </w:pPr>
    </w:p>
    <w:p w:rsidR="00465194" w:rsidRDefault="00465194" w:rsidP="00066566">
      <w:pPr>
        <w:rPr>
          <w:rFonts w:ascii="Times New Roman" w:hAnsi="Times New Roman" w:cs="Times New Roman"/>
          <w:spacing w:val="-2"/>
          <w:sz w:val="24"/>
        </w:rPr>
      </w:pPr>
    </w:p>
    <w:p w:rsidR="00465194" w:rsidRDefault="00465194" w:rsidP="00066566">
      <w:pPr>
        <w:rPr>
          <w:rFonts w:ascii="Times New Roman" w:hAnsi="Times New Roman" w:cs="Times New Roman"/>
          <w:spacing w:val="-2"/>
          <w:sz w:val="24"/>
        </w:rPr>
      </w:pPr>
    </w:p>
    <w:p w:rsidR="007C15B0" w:rsidRDefault="00465194" w:rsidP="000233CC">
      <w:pPr>
        <w:pStyle w:val="Balk1"/>
        <w:rPr>
          <w:rFonts w:ascii="Times New Roman" w:hAnsi="Times New Roman" w:cs="Times New Roman"/>
          <w:color w:val="auto"/>
          <w:sz w:val="32"/>
        </w:rPr>
      </w:pPr>
      <w:bookmarkStart w:id="26" w:name="_Toc168406755"/>
      <w:r>
        <w:rPr>
          <w:rFonts w:ascii="Times New Roman" w:hAnsi="Times New Roman" w:cs="Times New Roman"/>
          <w:color w:val="auto"/>
          <w:sz w:val="32"/>
        </w:rPr>
        <w:lastRenderedPageBreak/>
        <w:t>3</w:t>
      </w:r>
      <w:r w:rsidR="007C15B0" w:rsidRPr="00FB4E6F">
        <w:rPr>
          <w:rFonts w:ascii="Times New Roman" w:hAnsi="Times New Roman" w:cs="Times New Roman"/>
          <w:color w:val="auto"/>
          <w:sz w:val="32"/>
        </w:rPr>
        <w:t>.</w:t>
      </w:r>
      <w:r>
        <w:rPr>
          <w:rFonts w:ascii="Times New Roman" w:hAnsi="Times New Roman" w:cs="Times New Roman"/>
          <w:color w:val="auto"/>
          <w:sz w:val="32"/>
        </w:rPr>
        <w:t>2</w:t>
      </w:r>
      <w:r w:rsidR="007C15B0" w:rsidRPr="00FB4E6F">
        <w:rPr>
          <w:rFonts w:ascii="Times New Roman" w:hAnsi="Times New Roman" w:cs="Times New Roman"/>
          <w:color w:val="auto"/>
          <w:spacing w:val="-19"/>
          <w:sz w:val="32"/>
        </w:rPr>
        <w:t xml:space="preserve"> </w:t>
      </w:r>
      <w:r w:rsidR="007C15B0" w:rsidRPr="00FB4E6F">
        <w:rPr>
          <w:rFonts w:ascii="Times New Roman" w:hAnsi="Times New Roman" w:cs="Times New Roman"/>
          <w:color w:val="auto"/>
          <w:sz w:val="32"/>
        </w:rPr>
        <w:t>AMAÇ,</w:t>
      </w:r>
      <w:r w:rsidR="007C15B0" w:rsidRPr="00FB4E6F">
        <w:rPr>
          <w:rFonts w:ascii="Times New Roman" w:hAnsi="Times New Roman" w:cs="Times New Roman"/>
          <w:color w:val="auto"/>
          <w:spacing w:val="-17"/>
          <w:sz w:val="32"/>
        </w:rPr>
        <w:t xml:space="preserve"> </w:t>
      </w:r>
      <w:r w:rsidR="007C15B0" w:rsidRPr="00FB4E6F">
        <w:rPr>
          <w:rFonts w:ascii="Times New Roman" w:hAnsi="Times New Roman" w:cs="Times New Roman"/>
          <w:color w:val="auto"/>
          <w:sz w:val="32"/>
        </w:rPr>
        <w:t>HEDEF</w:t>
      </w:r>
      <w:r w:rsidR="007C15B0" w:rsidRPr="00FB4E6F">
        <w:rPr>
          <w:rFonts w:ascii="Times New Roman" w:hAnsi="Times New Roman" w:cs="Times New Roman"/>
          <w:color w:val="auto"/>
          <w:spacing w:val="-18"/>
          <w:sz w:val="32"/>
        </w:rPr>
        <w:t xml:space="preserve"> </w:t>
      </w:r>
      <w:r w:rsidR="007C15B0" w:rsidRPr="00FB4E6F">
        <w:rPr>
          <w:rFonts w:ascii="Times New Roman" w:hAnsi="Times New Roman" w:cs="Times New Roman"/>
          <w:color w:val="auto"/>
          <w:sz w:val="32"/>
        </w:rPr>
        <w:t>VE</w:t>
      </w:r>
      <w:r w:rsidR="007C15B0" w:rsidRPr="00FB4E6F">
        <w:rPr>
          <w:rFonts w:ascii="Times New Roman" w:hAnsi="Times New Roman" w:cs="Times New Roman"/>
          <w:color w:val="auto"/>
          <w:spacing w:val="-18"/>
          <w:sz w:val="32"/>
        </w:rPr>
        <w:t xml:space="preserve"> </w:t>
      </w:r>
      <w:r w:rsidR="007C15B0" w:rsidRPr="00FB4E6F">
        <w:rPr>
          <w:rFonts w:ascii="Times New Roman" w:hAnsi="Times New Roman" w:cs="Times New Roman"/>
          <w:color w:val="auto"/>
          <w:sz w:val="32"/>
        </w:rPr>
        <w:t>PERFORMANS</w:t>
      </w:r>
      <w:r w:rsidR="007C15B0" w:rsidRPr="00FB4E6F">
        <w:rPr>
          <w:rFonts w:ascii="Times New Roman" w:hAnsi="Times New Roman" w:cs="Times New Roman"/>
          <w:color w:val="auto"/>
          <w:spacing w:val="-17"/>
          <w:sz w:val="32"/>
        </w:rPr>
        <w:t xml:space="preserve"> </w:t>
      </w:r>
      <w:r w:rsidR="007C15B0" w:rsidRPr="00FB4E6F">
        <w:rPr>
          <w:rFonts w:ascii="Times New Roman" w:hAnsi="Times New Roman" w:cs="Times New Roman"/>
          <w:color w:val="auto"/>
          <w:sz w:val="32"/>
        </w:rPr>
        <w:t>GÖSTERGESİ</w:t>
      </w:r>
      <w:r w:rsidR="007C15B0" w:rsidRPr="00FB4E6F">
        <w:rPr>
          <w:rFonts w:ascii="Times New Roman" w:hAnsi="Times New Roman" w:cs="Times New Roman"/>
          <w:color w:val="auto"/>
          <w:spacing w:val="-19"/>
          <w:sz w:val="32"/>
        </w:rPr>
        <w:t xml:space="preserve"> </w:t>
      </w:r>
      <w:r w:rsidR="007C15B0" w:rsidRPr="00FB4E6F">
        <w:rPr>
          <w:rFonts w:ascii="Times New Roman" w:hAnsi="Times New Roman" w:cs="Times New Roman"/>
          <w:color w:val="auto"/>
          <w:sz w:val="32"/>
        </w:rPr>
        <w:t>İLE</w:t>
      </w:r>
      <w:r w:rsidR="007C15B0" w:rsidRPr="00FB4E6F">
        <w:rPr>
          <w:rFonts w:ascii="Times New Roman" w:hAnsi="Times New Roman" w:cs="Times New Roman"/>
          <w:color w:val="auto"/>
          <w:spacing w:val="-13"/>
          <w:sz w:val="32"/>
        </w:rPr>
        <w:t xml:space="preserve"> </w:t>
      </w:r>
      <w:r w:rsidR="007C15B0" w:rsidRPr="00FB4E6F">
        <w:rPr>
          <w:rFonts w:ascii="Times New Roman" w:hAnsi="Times New Roman" w:cs="Times New Roman"/>
          <w:color w:val="auto"/>
          <w:sz w:val="32"/>
        </w:rPr>
        <w:t>STRATEJİLERİN BELİRLENMESİ</w:t>
      </w:r>
      <w:bookmarkEnd w:id="26"/>
      <w:r w:rsidR="007C15B0" w:rsidRPr="00FB4E6F">
        <w:rPr>
          <w:rFonts w:ascii="Times New Roman" w:hAnsi="Times New Roman" w:cs="Times New Roman"/>
          <w:color w:val="auto"/>
          <w:sz w:val="32"/>
        </w:rPr>
        <w:t xml:space="preserve"> </w:t>
      </w:r>
    </w:p>
    <w:p w:rsidR="00DA5814" w:rsidRDefault="00DA5814" w:rsidP="00DA5814"/>
    <w:p w:rsidR="00DA5814" w:rsidRPr="005D7890" w:rsidRDefault="00DA5814" w:rsidP="005D7890">
      <w:pPr>
        <w:pStyle w:val="Balk2"/>
        <w:rPr>
          <w:rFonts w:ascii="Times New Roman" w:hAnsi="Times New Roman" w:cs="Times New Roman"/>
          <w:b/>
          <w:color w:val="auto"/>
          <w:sz w:val="24"/>
        </w:rPr>
      </w:pPr>
      <w:bookmarkStart w:id="27" w:name="_Toc168406756"/>
      <w:r w:rsidRPr="005D7890">
        <w:rPr>
          <w:rFonts w:ascii="Times New Roman" w:hAnsi="Times New Roman" w:cs="Times New Roman"/>
          <w:b/>
          <w:color w:val="auto"/>
          <w:sz w:val="24"/>
        </w:rPr>
        <w:t>3.2.1 AMAÇLAR</w:t>
      </w:r>
      <w:bookmarkEnd w:id="27"/>
    </w:p>
    <w:p w:rsidR="00DA5814" w:rsidRPr="005D7890" w:rsidRDefault="00DA5814" w:rsidP="005D7890">
      <w:pPr>
        <w:pStyle w:val="Balk2"/>
        <w:rPr>
          <w:rFonts w:ascii="Times New Roman" w:hAnsi="Times New Roman" w:cs="Times New Roman"/>
          <w:b/>
          <w:color w:val="auto"/>
          <w:sz w:val="24"/>
        </w:rPr>
      </w:pPr>
      <w:bookmarkStart w:id="28" w:name="_Toc168406757"/>
      <w:r w:rsidRPr="005D7890">
        <w:rPr>
          <w:rFonts w:ascii="Times New Roman" w:hAnsi="Times New Roman" w:cs="Times New Roman"/>
          <w:b/>
          <w:color w:val="auto"/>
          <w:sz w:val="24"/>
        </w:rPr>
        <w:t>3.2.2 HEDEFLER</w:t>
      </w:r>
      <w:bookmarkEnd w:id="28"/>
    </w:p>
    <w:p w:rsidR="00DA5814" w:rsidRPr="005D7890" w:rsidRDefault="00DA5814" w:rsidP="005D7890">
      <w:pPr>
        <w:pStyle w:val="Balk2"/>
        <w:rPr>
          <w:rFonts w:ascii="Times New Roman" w:hAnsi="Times New Roman" w:cs="Times New Roman"/>
          <w:b/>
          <w:color w:val="auto"/>
          <w:sz w:val="24"/>
        </w:rPr>
      </w:pPr>
      <w:bookmarkStart w:id="29" w:name="_Toc168406758"/>
      <w:r w:rsidRPr="005D7890">
        <w:rPr>
          <w:rFonts w:ascii="Times New Roman" w:hAnsi="Times New Roman" w:cs="Times New Roman"/>
          <w:b/>
          <w:color w:val="auto"/>
          <w:sz w:val="24"/>
        </w:rPr>
        <w:t>3.2.3 PERFORMANS GÖSTERGELERİ</w:t>
      </w:r>
      <w:bookmarkEnd w:id="29"/>
    </w:p>
    <w:p w:rsidR="00DA5814" w:rsidRPr="005D7890" w:rsidRDefault="00DA5814" w:rsidP="005D7890">
      <w:pPr>
        <w:pStyle w:val="Balk2"/>
        <w:rPr>
          <w:rFonts w:ascii="Times New Roman" w:hAnsi="Times New Roman" w:cs="Times New Roman"/>
          <w:b/>
          <w:color w:val="auto"/>
          <w:sz w:val="24"/>
        </w:rPr>
      </w:pPr>
      <w:bookmarkStart w:id="30" w:name="_Toc168406759"/>
      <w:r w:rsidRPr="005D7890">
        <w:rPr>
          <w:rFonts w:ascii="Times New Roman" w:hAnsi="Times New Roman" w:cs="Times New Roman"/>
          <w:b/>
          <w:color w:val="auto"/>
          <w:sz w:val="24"/>
        </w:rPr>
        <w:t>3.2.4 STRATEJİLERİN BELİRLENMESİ</w:t>
      </w:r>
      <w:bookmarkEnd w:id="30"/>
    </w:p>
    <w:p w:rsidR="00DA5814" w:rsidRPr="00DA5814" w:rsidRDefault="00DA5814" w:rsidP="00DA5814"/>
    <w:p w:rsidR="007C15B0" w:rsidRDefault="007C15B0" w:rsidP="007C15B0">
      <w:pPr>
        <w:spacing w:before="2"/>
        <w:ind w:left="120"/>
        <w:rPr>
          <w:b/>
          <w:sz w:val="20"/>
        </w:rPr>
      </w:pPr>
      <w:r>
        <w:rPr>
          <w:b/>
          <w:sz w:val="20"/>
        </w:rPr>
        <w:t>Tablo</w:t>
      </w:r>
      <w:r>
        <w:rPr>
          <w:b/>
          <w:spacing w:val="-5"/>
          <w:sz w:val="20"/>
        </w:rPr>
        <w:t xml:space="preserve"> </w:t>
      </w:r>
      <w:r w:rsidR="00DB67D4">
        <w:rPr>
          <w:b/>
          <w:sz w:val="20"/>
        </w:rPr>
        <w:t>17</w:t>
      </w:r>
      <w:r>
        <w:rPr>
          <w:b/>
          <w:spacing w:val="-3"/>
          <w:sz w:val="20"/>
        </w:rPr>
        <w:t xml:space="preserve"> </w:t>
      </w:r>
      <w:r>
        <w:rPr>
          <w:b/>
          <w:sz w:val="20"/>
        </w:rPr>
        <w:t>Stratejik</w:t>
      </w:r>
      <w:r>
        <w:rPr>
          <w:b/>
          <w:spacing w:val="-4"/>
          <w:sz w:val="20"/>
        </w:rPr>
        <w:t xml:space="preserve"> </w:t>
      </w:r>
      <w:r>
        <w:rPr>
          <w:b/>
          <w:sz w:val="20"/>
        </w:rPr>
        <w:t>Amaçlar</w:t>
      </w:r>
      <w:r>
        <w:rPr>
          <w:b/>
          <w:spacing w:val="-6"/>
          <w:sz w:val="20"/>
        </w:rPr>
        <w:t xml:space="preserve"> </w:t>
      </w:r>
      <w:r>
        <w:rPr>
          <w:b/>
          <w:sz w:val="20"/>
        </w:rPr>
        <w:t>ve</w:t>
      </w:r>
      <w:r>
        <w:rPr>
          <w:b/>
          <w:spacing w:val="-5"/>
          <w:sz w:val="20"/>
        </w:rPr>
        <w:t xml:space="preserve"> </w:t>
      </w:r>
      <w:r>
        <w:rPr>
          <w:b/>
          <w:sz w:val="20"/>
        </w:rPr>
        <w:t>Hedefler</w:t>
      </w:r>
      <w:r>
        <w:rPr>
          <w:b/>
          <w:spacing w:val="-5"/>
          <w:sz w:val="20"/>
        </w:rPr>
        <w:t xml:space="preserve"> </w:t>
      </w:r>
      <w:r>
        <w:rPr>
          <w:b/>
          <w:spacing w:val="-10"/>
          <w:sz w:val="20"/>
        </w:rPr>
        <w:t>1</w:t>
      </w:r>
    </w:p>
    <w:tbl>
      <w:tblPr>
        <w:tblStyle w:val="TableNormal"/>
        <w:tblW w:w="9788"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7"/>
        <w:gridCol w:w="623"/>
        <w:gridCol w:w="1021"/>
        <w:gridCol w:w="1025"/>
        <w:gridCol w:w="730"/>
        <w:gridCol w:w="730"/>
        <w:gridCol w:w="732"/>
        <w:gridCol w:w="730"/>
        <w:gridCol w:w="878"/>
        <w:gridCol w:w="1315"/>
        <w:gridCol w:w="777"/>
      </w:tblGrid>
      <w:tr w:rsidR="007C15B0" w:rsidRPr="007C15B0" w:rsidTr="00205648">
        <w:trPr>
          <w:trHeight w:val="323"/>
        </w:trPr>
        <w:tc>
          <w:tcPr>
            <w:tcW w:w="1227" w:type="dxa"/>
            <w:shd w:val="clear" w:color="auto" w:fill="D99493"/>
          </w:tcPr>
          <w:p w:rsidR="007C15B0" w:rsidRPr="007C15B0" w:rsidRDefault="007C15B0" w:rsidP="00205648">
            <w:pPr>
              <w:pStyle w:val="TableParagraph"/>
              <w:spacing w:before="21"/>
              <w:ind w:left="107"/>
              <w:rPr>
                <w:rFonts w:ascii="Times New Roman" w:hAnsi="Times New Roman" w:cs="Times New Roman"/>
                <w:b/>
                <w:sz w:val="20"/>
              </w:rPr>
            </w:pPr>
            <w:r w:rsidRPr="007C15B0">
              <w:rPr>
                <w:rFonts w:ascii="Times New Roman" w:hAnsi="Times New Roman" w:cs="Times New Roman"/>
                <w:b/>
                <w:spacing w:val="-4"/>
                <w:sz w:val="20"/>
              </w:rPr>
              <w:t>TEMA</w:t>
            </w:r>
          </w:p>
        </w:tc>
        <w:tc>
          <w:tcPr>
            <w:tcW w:w="8561" w:type="dxa"/>
            <w:gridSpan w:val="10"/>
            <w:shd w:val="clear" w:color="auto" w:fill="D99493"/>
          </w:tcPr>
          <w:p w:rsidR="007C15B0" w:rsidRPr="007C15B0" w:rsidRDefault="007C15B0" w:rsidP="00205648">
            <w:pPr>
              <w:pStyle w:val="TableParagraph"/>
              <w:ind w:left="107"/>
              <w:rPr>
                <w:rFonts w:ascii="Times New Roman" w:hAnsi="Times New Roman" w:cs="Times New Roman"/>
                <w:b/>
                <w:sz w:val="20"/>
              </w:rPr>
            </w:pPr>
            <w:r w:rsidRPr="007C15B0">
              <w:rPr>
                <w:rFonts w:ascii="Times New Roman" w:hAnsi="Times New Roman" w:cs="Times New Roman"/>
                <w:b/>
                <w:sz w:val="20"/>
              </w:rPr>
              <w:t>EĞİTİM</w:t>
            </w:r>
            <w:r w:rsidRPr="007C15B0">
              <w:rPr>
                <w:rFonts w:ascii="Times New Roman" w:hAnsi="Times New Roman" w:cs="Times New Roman"/>
                <w:b/>
                <w:spacing w:val="-10"/>
                <w:sz w:val="20"/>
              </w:rPr>
              <w:t xml:space="preserve"> </w:t>
            </w:r>
            <w:r w:rsidRPr="007C15B0">
              <w:rPr>
                <w:rFonts w:ascii="Times New Roman" w:hAnsi="Times New Roman" w:cs="Times New Roman"/>
                <w:b/>
                <w:sz w:val="20"/>
              </w:rPr>
              <w:t>ÖĞRETİME</w:t>
            </w:r>
            <w:r w:rsidRPr="007C15B0">
              <w:rPr>
                <w:rFonts w:ascii="Times New Roman" w:hAnsi="Times New Roman" w:cs="Times New Roman"/>
                <w:b/>
                <w:spacing w:val="-8"/>
                <w:sz w:val="20"/>
              </w:rPr>
              <w:t xml:space="preserve"> </w:t>
            </w:r>
            <w:r w:rsidRPr="007C15B0">
              <w:rPr>
                <w:rFonts w:ascii="Times New Roman" w:hAnsi="Times New Roman" w:cs="Times New Roman"/>
                <w:b/>
                <w:sz w:val="20"/>
              </w:rPr>
              <w:t>ERİŞİM</w:t>
            </w:r>
            <w:r w:rsidRPr="007C15B0">
              <w:rPr>
                <w:rFonts w:ascii="Times New Roman" w:hAnsi="Times New Roman" w:cs="Times New Roman"/>
                <w:b/>
                <w:spacing w:val="-9"/>
                <w:sz w:val="20"/>
              </w:rPr>
              <w:t xml:space="preserve"> </w:t>
            </w:r>
            <w:r w:rsidRPr="007C15B0">
              <w:rPr>
                <w:rFonts w:ascii="Times New Roman" w:hAnsi="Times New Roman" w:cs="Times New Roman"/>
                <w:b/>
                <w:sz w:val="20"/>
              </w:rPr>
              <w:t>VE</w:t>
            </w:r>
            <w:r w:rsidRPr="007C15B0">
              <w:rPr>
                <w:rFonts w:ascii="Times New Roman" w:hAnsi="Times New Roman" w:cs="Times New Roman"/>
                <w:b/>
                <w:spacing w:val="-8"/>
                <w:sz w:val="20"/>
              </w:rPr>
              <w:t xml:space="preserve"> </w:t>
            </w:r>
            <w:r w:rsidRPr="007C15B0">
              <w:rPr>
                <w:rFonts w:ascii="Times New Roman" w:hAnsi="Times New Roman" w:cs="Times New Roman"/>
                <w:b/>
                <w:spacing w:val="-2"/>
                <w:sz w:val="20"/>
              </w:rPr>
              <w:t>KATILIM</w:t>
            </w:r>
          </w:p>
        </w:tc>
      </w:tr>
      <w:tr w:rsidR="007C15B0" w:rsidRPr="007C15B0" w:rsidTr="00205648">
        <w:trPr>
          <w:trHeight w:val="1079"/>
        </w:trPr>
        <w:tc>
          <w:tcPr>
            <w:tcW w:w="1227" w:type="dxa"/>
            <w:shd w:val="clear" w:color="auto" w:fill="D99493"/>
          </w:tcPr>
          <w:p w:rsidR="007C15B0" w:rsidRPr="00F62C4C" w:rsidRDefault="007C15B0" w:rsidP="00205648">
            <w:pPr>
              <w:pStyle w:val="TableParagraph"/>
              <w:spacing w:before="191"/>
              <w:rPr>
                <w:rFonts w:ascii="Times New Roman" w:hAnsi="Times New Roman" w:cs="Times New Roman"/>
                <w:b/>
                <w:sz w:val="20"/>
              </w:rPr>
            </w:pPr>
          </w:p>
          <w:p w:rsidR="007C15B0" w:rsidRPr="00F62C4C" w:rsidRDefault="007C15B0" w:rsidP="00205648">
            <w:pPr>
              <w:pStyle w:val="TableParagraph"/>
              <w:spacing w:before="1"/>
              <w:ind w:left="107"/>
              <w:rPr>
                <w:rFonts w:ascii="Times New Roman" w:hAnsi="Times New Roman" w:cs="Times New Roman"/>
                <w:b/>
                <w:sz w:val="20"/>
              </w:rPr>
            </w:pPr>
            <w:r w:rsidRPr="00F62C4C">
              <w:rPr>
                <w:rFonts w:ascii="Times New Roman" w:hAnsi="Times New Roman" w:cs="Times New Roman"/>
                <w:b/>
                <w:sz w:val="20"/>
              </w:rPr>
              <w:t>Amaç</w:t>
            </w:r>
            <w:r w:rsidRPr="00F62C4C">
              <w:rPr>
                <w:rFonts w:ascii="Times New Roman" w:hAnsi="Times New Roman" w:cs="Times New Roman"/>
                <w:b/>
                <w:spacing w:val="-9"/>
                <w:sz w:val="20"/>
              </w:rPr>
              <w:t xml:space="preserve"> </w:t>
            </w:r>
            <w:r w:rsidRPr="00F62C4C">
              <w:rPr>
                <w:rFonts w:ascii="Times New Roman" w:hAnsi="Times New Roman" w:cs="Times New Roman"/>
                <w:b/>
                <w:spacing w:val="-10"/>
                <w:sz w:val="20"/>
              </w:rPr>
              <w:t>1</w:t>
            </w:r>
          </w:p>
        </w:tc>
        <w:tc>
          <w:tcPr>
            <w:tcW w:w="8561" w:type="dxa"/>
            <w:gridSpan w:val="10"/>
            <w:shd w:val="clear" w:color="auto" w:fill="D99493"/>
          </w:tcPr>
          <w:p w:rsidR="007C15B0" w:rsidRPr="00F62C4C" w:rsidRDefault="007C15B0" w:rsidP="00205648">
            <w:pPr>
              <w:pStyle w:val="TableParagraph"/>
              <w:spacing w:before="40"/>
              <w:rPr>
                <w:rFonts w:ascii="Times New Roman" w:hAnsi="Times New Roman" w:cs="Times New Roman"/>
                <w:b/>
                <w:sz w:val="20"/>
              </w:rPr>
            </w:pPr>
          </w:p>
          <w:p w:rsidR="007C15B0" w:rsidRPr="00F62C4C" w:rsidRDefault="007C15B0" w:rsidP="00205648">
            <w:pPr>
              <w:pStyle w:val="TableParagraph"/>
              <w:spacing w:line="276" w:lineRule="auto"/>
              <w:ind w:left="107"/>
              <w:rPr>
                <w:rFonts w:ascii="Times New Roman" w:hAnsi="Times New Roman" w:cs="Times New Roman"/>
                <w:b/>
                <w:sz w:val="20"/>
              </w:rPr>
            </w:pPr>
            <w:r w:rsidRPr="00F62C4C">
              <w:rPr>
                <w:rFonts w:ascii="Times New Roman" w:hAnsi="Times New Roman" w:cs="Times New Roman"/>
                <w:b/>
                <w:sz w:val="20"/>
              </w:rPr>
              <w:t>A.1</w:t>
            </w:r>
            <w:r w:rsidRPr="00F62C4C">
              <w:rPr>
                <w:rFonts w:ascii="Times New Roman" w:hAnsi="Times New Roman" w:cs="Times New Roman"/>
                <w:b/>
                <w:spacing w:val="-6"/>
                <w:sz w:val="20"/>
              </w:rPr>
              <w:t xml:space="preserve"> </w:t>
            </w:r>
            <w:r w:rsidRPr="00F62C4C">
              <w:rPr>
                <w:rFonts w:ascii="Times New Roman" w:hAnsi="Times New Roman" w:cs="Times New Roman"/>
                <w:b/>
                <w:sz w:val="20"/>
              </w:rPr>
              <w:t>Öğrencilerin</w:t>
            </w:r>
            <w:r w:rsidRPr="00F62C4C">
              <w:rPr>
                <w:rFonts w:ascii="Times New Roman" w:hAnsi="Times New Roman" w:cs="Times New Roman"/>
                <w:b/>
                <w:spacing w:val="-6"/>
                <w:sz w:val="20"/>
              </w:rPr>
              <w:t xml:space="preserve"> </w:t>
            </w:r>
            <w:r w:rsidRPr="00F62C4C">
              <w:rPr>
                <w:rFonts w:ascii="Times New Roman" w:hAnsi="Times New Roman" w:cs="Times New Roman"/>
                <w:b/>
                <w:sz w:val="20"/>
              </w:rPr>
              <w:t>eğitim</w:t>
            </w:r>
            <w:r w:rsidRPr="00F62C4C">
              <w:rPr>
                <w:rFonts w:ascii="Times New Roman" w:hAnsi="Times New Roman" w:cs="Times New Roman"/>
                <w:b/>
                <w:spacing w:val="-3"/>
                <w:sz w:val="20"/>
              </w:rPr>
              <w:t xml:space="preserve"> </w:t>
            </w:r>
            <w:r w:rsidRPr="00F62C4C">
              <w:rPr>
                <w:rFonts w:ascii="Times New Roman" w:hAnsi="Times New Roman" w:cs="Times New Roman"/>
                <w:b/>
                <w:sz w:val="20"/>
              </w:rPr>
              <w:t>öğretime</w:t>
            </w:r>
            <w:r w:rsidRPr="00F62C4C">
              <w:rPr>
                <w:rFonts w:ascii="Times New Roman" w:hAnsi="Times New Roman" w:cs="Times New Roman"/>
                <w:b/>
                <w:spacing w:val="-5"/>
                <w:sz w:val="20"/>
              </w:rPr>
              <w:t xml:space="preserve"> </w:t>
            </w:r>
            <w:r w:rsidRPr="00F62C4C">
              <w:rPr>
                <w:rFonts w:ascii="Times New Roman" w:hAnsi="Times New Roman" w:cs="Times New Roman"/>
                <w:b/>
                <w:sz w:val="20"/>
              </w:rPr>
              <w:t>etkin</w:t>
            </w:r>
            <w:r w:rsidRPr="00F62C4C">
              <w:rPr>
                <w:rFonts w:ascii="Times New Roman" w:hAnsi="Times New Roman" w:cs="Times New Roman"/>
                <w:b/>
                <w:spacing w:val="-6"/>
                <w:sz w:val="20"/>
              </w:rPr>
              <w:t xml:space="preserve"> </w:t>
            </w:r>
            <w:r w:rsidRPr="00F62C4C">
              <w:rPr>
                <w:rFonts w:ascii="Times New Roman" w:hAnsi="Times New Roman" w:cs="Times New Roman"/>
                <w:b/>
                <w:sz w:val="20"/>
              </w:rPr>
              <w:t>katılımlarıyla</w:t>
            </w:r>
            <w:r w:rsidRPr="00F62C4C">
              <w:rPr>
                <w:rFonts w:ascii="Times New Roman" w:hAnsi="Times New Roman" w:cs="Times New Roman"/>
                <w:b/>
                <w:spacing w:val="-4"/>
                <w:sz w:val="20"/>
              </w:rPr>
              <w:t xml:space="preserve"> </w:t>
            </w:r>
            <w:r w:rsidRPr="00F62C4C">
              <w:rPr>
                <w:rFonts w:ascii="Times New Roman" w:hAnsi="Times New Roman" w:cs="Times New Roman"/>
                <w:b/>
                <w:sz w:val="20"/>
              </w:rPr>
              <w:t>donanımlı</w:t>
            </w:r>
            <w:r w:rsidRPr="00F62C4C">
              <w:rPr>
                <w:rFonts w:ascii="Times New Roman" w:hAnsi="Times New Roman" w:cs="Times New Roman"/>
                <w:b/>
                <w:spacing w:val="-3"/>
                <w:sz w:val="20"/>
              </w:rPr>
              <w:t xml:space="preserve"> </w:t>
            </w:r>
            <w:r w:rsidRPr="00F62C4C">
              <w:rPr>
                <w:rFonts w:ascii="Times New Roman" w:hAnsi="Times New Roman" w:cs="Times New Roman"/>
                <w:b/>
                <w:sz w:val="20"/>
              </w:rPr>
              <w:t>olarak</w:t>
            </w:r>
            <w:r w:rsidRPr="00F62C4C">
              <w:rPr>
                <w:rFonts w:ascii="Times New Roman" w:hAnsi="Times New Roman" w:cs="Times New Roman"/>
                <w:b/>
                <w:spacing w:val="-3"/>
                <w:sz w:val="20"/>
              </w:rPr>
              <w:t xml:space="preserve"> </w:t>
            </w:r>
            <w:r w:rsidRPr="00F62C4C">
              <w:rPr>
                <w:rFonts w:ascii="Times New Roman" w:hAnsi="Times New Roman" w:cs="Times New Roman"/>
                <w:b/>
                <w:sz w:val="20"/>
              </w:rPr>
              <w:t>bir</w:t>
            </w:r>
            <w:r w:rsidRPr="00F62C4C">
              <w:rPr>
                <w:rFonts w:ascii="Times New Roman" w:hAnsi="Times New Roman" w:cs="Times New Roman"/>
                <w:b/>
                <w:spacing w:val="-6"/>
                <w:sz w:val="20"/>
              </w:rPr>
              <w:t xml:space="preserve"> </w:t>
            </w:r>
            <w:r w:rsidRPr="00F62C4C">
              <w:rPr>
                <w:rFonts w:ascii="Times New Roman" w:hAnsi="Times New Roman" w:cs="Times New Roman"/>
                <w:b/>
                <w:sz w:val="20"/>
              </w:rPr>
              <w:t>üst</w:t>
            </w:r>
            <w:r w:rsidRPr="00F62C4C">
              <w:rPr>
                <w:rFonts w:ascii="Times New Roman" w:hAnsi="Times New Roman" w:cs="Times New Roman"/>
                <w:b/>
                <w:spacing w:val="-6"/>
                <w:sz w:val="20"/>
              </w:rPr>
              <w:t xml:space="preserve"> </w:t>
            </w:r>
            <w:r w:rsidRPr="00F62C4C">
              <w:rPr>
                <w:rFonts w:ascii="Times New Roman" w:hAnsi="Times New Roman" w:cs="Times New Roman"/>
                <w:b/>
                <w:sz w:val="20"/>
              </w:rPr>
              <w:t>öğrenime</w:t>
            </w:r>
            <w:r w:rsidRPr="00F62C4C">
              <w:rPr>
                <w:rFonts w:ascii="Times New Roman" w:hAnsi="Times New Roman" w:cs="Times New Roman"/>
                <w:b/>
                <w:spacing w:val="-3"/>
                <w:sz w:val="20"/>
              </w:rPr>
              <w:t xml:space="preserve"> </w:t>
            </w:r>
            <w:r w:rsidRPr="00F62C4C">
              <w:rPr>
                <w:rFonts w:ascii="Times New Roman" w:hAnsi="Times New Roman" w:cs="Times New Roman"/>
                <w:b/>
                <w:sz w:val="20"/>
              </w:rPr>
              <w:t xml:space="preserve">geçişi </w:t>
            </w:r>
            <w:r w:rsidRPr="00F62C4C">
              <w:rPr>
                <w:rFonts w:ascii="Times New Roman" w:hAnsi="Times New Roman" w:cs="Times New Roman"/>
                <w:b/>
                <w:spacing w:val="-2"/>
                <w:sz w:val="20"/>
              </w:rPr>
              <w:t>Sağlanacaktır.</w:t>
            </w:r>
          </w:p>
        </w:tc>
      </w:tr>
      <w:tr w:rsidR="007C15B0" w:rsidRPr="007C15B0" w:rsidTr="00205648">
        <w:trPr>
          <w:trHeight w:val="702"/>
        </w:trPr>
        <w:tc>
          <w:tcPr>
            <w:tcW w:w="1227" w:type="dxa"/>
            <w:shd w:val="clear" w:color="auto" w:fill="D99493"/>
          </w:tcPr>
          <w:p w:rsidR="007C15B0" w:rsidRPr="00F62C4C" w:rsidRDefault="007C15B0" w:rsidP="00205648">
            <w:pPr>
              <w:pStyle w:val="TableParagraph"/>
              <w:spacing w:before="2"/>
              <w:rPr>
                <w:rFonts w:ascii="Times New Roman" w:hAnsi="Times New Roman" w:cs="Times New Roman"/>
                <w:b/>
                <w:sz w:val="20"/>
              </w:rPr>
            </w:pPr>
          </w:p>
          <w:p w:rsidR="007C15B0" w:rsidRPr="00F62C4C" w:rsidRDefault="007C15B0" w:rsidP="00205648">
            <w:pPr>
              <w:pStyle w:val="TableParagraph"/>
              <w:ind w:left="107"/>
              <w:rPr>
                <w:rFonts w:ascii="Times New Roman" w:hAnsi="Times New Roman" w:cs="Times New Roman"/>
                <w:b/>
                <w:sz w:val="20"/>
              </w:rPr>
            </w:pPr>
            <w:r w:rsidRPr="00F62C4C">
              <w:rPr>
                <w:rFonts w:ascii="Times New Roman" w:hAnsi="Times New Roman" w:cs="Times New Roman"/>
                <w:b/>
                <w:sz w:val="20"/>
              </w:rPr>
              <w:t>Hedef</w:t>
            </w:r>
            <w:r w:rsidRPr="00F62C4C">
              <w:rPr>
                <w:rFonts w:ascii="Times New Roman" w:hAnsi="Times New Roman" w:cs="Times New Roman"/>
                <w:b/>
                <w:spacing w:val="-11"/>
                <w:sz w:val="20"/>
              </w:rPr>
              <w:t xml:space="preserve"> </w:t>
            </w:r>
            <w:r w:rsidRPr="00F62C4C">
              <w:rPr>
                <w:rFonts w:ascii="Times New Roman" w:hAnsi="Times New Roman" w:cs="Times New Roman"/>
                <w:b/>
                <w:spacing w:val="-5"/>
                <w:sz w:val="20"/>
              </w:rPr>
              <w:t>1.1</w:t>
            </w:r>
          </w:p>
        </w:tc>
        <w:tc>
          <w:tcPr>
            <w:tcW w:w="8561" w:type="dxa"/>
            <w:gridSpan w:val="10"/>
            <w:shd w:val="clear" w:color="auto" w:fill="D99493"/>
          </w:tcPr>
          <w:p w:rsidR="007C15B0" w:rsidRPr="00F62C4C" w:rsidRDefault="007C15B0" w:rsidP="00205648">
            <w:pPr>
              <w:pStyle w:val="TableParagraph"/>
              <w:spacing w:before="2"/>
              <w:rPr>
                <w:rFonts w:ascii="Times New Roman" w:hAnsi="Times New Roman" w:cs="Times New Roman"/>
                <w:b/>
                <w:sz w:val="20"/>
              </w:rPr>
            </w:pPr>
          </w:p>
          <w:p w:rsidR="007C15B0" w:rsidRPr="00F62C4C" w:rsidRDefault="007C15B0" w:rsidP="00205648">
            <w:pPr>
              <w:pStyle w:val="TableParagraph"/>
              <w:ind w:left="107"/>
              <w:rPr>
                <w:rFonts w:ascii="Times New Roman" w:hAnsi="Times New Roman" w:cs="Times New Roman"/>
                <w:b/>
                <w:sz w:val="20"/>
              </w:rPr>
            </w:pPr>
            <w:r w:rsidRPr="00F62C4C">
              <w:rPr>
                <w:rFonts w:ascii="Times New Roman" w:hAnsi="Times New Roman" w:cs="Times New Roman"/>
                <w:b/>
                <w:spacing w:val="-2"/>
                <w:sz w:val="20"/>
              </w:rPr>
              <w:t>H.1.1</w:t>
            </w:r>
            <w:r w:rsidRPr="00F62C4C">
              <w:rPr>
                <w:rFonts w:ascii="Times New Roman" w:hAnsi="Times New Roman" w:cs="Times New Roman"/>
                <w:b/>
                <w:spacing w:val="4"/>
                <w:sz w:val="20"/>
              </w:rPr>
              <w:t xml:space="preserve"> </w:t>
            </w:r>
            <w:r w:rsidRPr="00F62C4C">
              <w:rPr>
                <w:rFonts w:ascii="Times New Roman" w:hAnsi="Times New Roman" w:cs="Times New Roman"/>
                <w:b/>
                <w:spacing w:val="-2"/>
                <w:sz w:val="20"/>
              </w:rPr>
              <w:t>Öğrenme</w:t>
            </w:r>
            <w:r w:rsidRPr="00F62C4C">
              <w:rPr>
                <w:rFonts w:ascii="Times New Roman" w:hAnsi="Times New Roman" w:cs="Times New Roman"/>
                <w:b/>
                <w:spacing w:val="5"/>
                <w:sz w:val="20"/>
              </w:rPr>
              <w:t xml:space="preserve"> </w:t>
            </w:r>
            <w:r w:rsidRPr="00F62C4C">
              <w:rPr>
                <w:rFonts w:ascii="Times New Roman" w:hAnsi="Times New Roman" w:cs="Times New Roman"/>
                <w:b/>
                <w:spacing w:val="-2"/>
                <w:sz w:val="20"/>
              </w:rPr>
              <w:t>kayıpları</w:t>
            </w:r>
            <w:r w:rsidRPr="00F62C4C">
              <w:rPr>
                <w:rFonts w:ascii="Times New Roman" w:hAnsi="Times New Roman" w:cs="Times New Roman"/>
                <w:b/>
                <w:spacing w:val="7"/>
                <w:sz w:val="20"/>
              </w:rPr>
              <w:t xml:space="preserve"> </w:t>
            </w:r>
            <w:r w:rsidRPr="00F62C4C">
              <w:rPr>
                <w:rFonts w:ascii="Times New Roman" w:hAnsi="Times New Roman" w:cs="Times New Roman"/>
                <w:b/>
                <w:spacing w:val="-2"/>
                <w:sz w:val="20"/>
              </w:rPr>
              <w:t>önleyici</w:t>
            </w:r>
            <w:r w:rsidRPr="00F62C4C">
              <w:rPr>
                <w:rFonts w:ascii="Times New Roman" w:hAnsi="Times New Roman" w:cs="Times New Roman"/>
                <w:b/>
                <w:spacing w:val="4"/>
                <w:sz w:val="20"/>
              </w:rPr>
              <w:t xml:space="preserve"> </w:t>
            </w:r>
            <w:r w:rsidRPr="00F62C4C">
              <w:rPr>
                <w:rFonts w:ascii="Times New Roman" w:hAnsi="Times New Roman" w:cs="Times New Roman"/>
                <w:b/>
                <w:spacing w:val="-2"/>
                <w:sz w:val="20"/>
              </w:rPr>
              <w:t>çalışmalar</w:t>
            </w:r>
            <w:r w:rsidRPr="00F62C4C">
              <w:rPr>
                <w:rFonts w:ascii="Times New Roman" w:hAnsi="Times New Roman" w:cs="Times New Roman"/>
                <w:b/>
                <w:spacing w:val="4"/>
                <w:sz w:val="20"/>
              </w:rPr>
              <w:t xml:space="preserve"> </w:t>
            </w:r>
            <w:r w:rsidRPr="00F62C4C">
              <w:rPr>
                <w:rFonts w:ascii="Times New Roman" w:hAnsi="Times New Roman" w:cs="Times New Roman"/>
                <w:b/>
                <w:spacing w:val="-2"/>
                <w:sz w:val="20"/>
              </w:rPr>
              <w:t>yapılarak</w:t>
            </w:r>
            <w:r w:rsidRPr="00F62C4C">
              <w:rPr>
                <w:rFonts w:ascii="Times New Roman" w:hAnsi="Times New Roman" w:cs="Times New Roman"/>
                <w:b/>
                <w:spacing w:val="4"/>
                <w:sz w:val="20"/>
              </w:rPr>
              <w:t xml:space="preserve"> </w:t>
            </w:r>
            <w:r w:rsidRPr="00F62C4C">
              <w:rPr>
                <w:rFonts w:ascii="Times New Roman" w:hAnsi="Times New Roman" w:cs="Times New Roman"/>
                <w:b/>
                <w:spacing w:val="-2"/>
                <w:sz w:val="20"/>
              </w:rPr>
              <w:t>azaltılacaktır.</w:t>
            </w:r>
          </w:p>
        </w:tc>
      </w:tr>
      <w:tr w:rsidR="007C15B0" w:rsidRPr="007C15B0" w:rsidTr="00205648">
        <w:trPr>
          <w:trHeight w:val="702"/>
        </w:trPr>
        <w:tc>
          <w:tcPr>
            <w:tcW w:w="1850" w:type="dxa"/>
            <w:gridSpan w:val="2"/>
            <w:shd w:val="clear" w:color="auto" w:fill="D99493"/>
          </w:tcPr>
          <w:p w:rsidR="007C15B0" w:rsidRPr="00F62C4C" w:rsidRDefault="007C15B0" w:rsidP="00205648">
            <w:pPr>
              <w:pStyle w:val="TableParagraph"/>
              <w:spacing w:before="2"/>
              <w:rPr>
                <w:rFonts w:ascii="Times New Roman" w:hAnsi="Times New Roman" w:cs="Times New Roman"/>
                <w:b/>
                <w:sz w:val="20"/>
              </w:rPr>
            </w:pPr>
          </w:p>
          <w:p w:rsidR="007C15B0" w:rsidRPr="00F62C4C" w:rsidRDefault="007C15B0" w:rsidP="00205648">
            <w:pPr>
              <w:pStyle w:val="TableParagraph"/>
              <w:ind w:left="107"/>
              <w:rPr>
                <w:rFonts w:ascii="Times New Roman" w:hAnsi="Times New Roman" w:cs="Times New Roman"/>
                <w:b/>
                <w:sz w:val="20"/>
              </w:rPr>
            </w:pPr>
            <w:r w:rsidRPr="00F62C4C">
              <w:rPr>
                <w:rFonts w:ascii="Times New Roman" w:hAnsi="Times New Roman" w:cs="Times New Roman"/>
                <w:b/>
                <w:spacing w:val="-2"/>
                <w:sz w:val="20"/>
              </w:rPr>
              <w:t>Performans</w:t>
            </w:r>
            <w:r w:rsidRPr="00F62C4C">
              <w:rPr>
                <w:rFonts w:ascii="Times New Roman" w:hAnsi="Times New Roman" w:cs="Times New Roman"/>
                <w:b/>
                <w:spacing w:val="5"/>
                <w:sz w:val="20"/>
              </w:rPr>
              <w:t xml:space="preserve"> </w:t>
            </w:r>
            <w:r w:rsidRPr="00F62C4C">
              <w:rPr>
                <w:rFonts w:ascii="Times New Roman" w:hAnsi="Times New Roman" w:cs="Times New Roman"/>
                <w:b/>
                <w:spacing w:val="-2"/>
                <w:sz w:val="20"/>
              </w:rPr>
              <w:t>Göstergeleri</w:t>
            </w:r>
          </w:p>
        </w:tc>
        <w:tc>
          <w:tcPr>
            <w:tcW w:w="1021" w:type="dxa"/>
            <w:shd w:val="clear" w:color="auto" w:fill="D99493"/>
          </w:tcPr>
          <w:p w:rsidR="007C15B0" w:rsidRPr="00F62C4C" w:rsidRDefault="007C15B0" w:rsidP="00205648">
            <w:pPr>
              <w:pStyle w:val="TableParagraph"/>
              <w:ind w:left="247" w:right="168" w:hanging="60"/>
              <w:rPr>
                <w:rFonts w:ascii="Times New Roman" w:hAnsi="Times New Roman" w:cs="Times New Roman"/>
                <w:b/>
                <w:sz w:val="20"/>
              </w:rPr>
            </w:pPr>
            <w:r w:rsidRPr="00F62C4C">
              <w:rPr>
                <w:rFonts w:ascii="Times New Roman" w:hAnsi="Times New Roman" w:cs="Times New Roman"/>
                <w:b/>
                <w:spacing w:val="-2"/>
                <w:sz w:val="20"/>
              </w:rPr>
              <w:t>Hedefe Etkisi</w:t>
            </w:r>
          </w:p>
          <w:p w:rsidR="007C15B0" w:rsidRPr="00F62C4C" w:rsidRDefault="007C15B0" w:rsidP="00205648">
            <w:pPr>
              <w:pStyle w:val="TableParagraph"/>
              <w:spacing w:line="215" w:lineRule="exact"/>
              <w:ind w:left="331"/>
              <w:rPr>
                <w:rFonts w:ascii="Times New Roman" w:hAnsi="Times New Roman" w:cs="Times New Roman"/>
                <w:b/>
                <w:sz w:val="20"/>
              </w:rPr>
            </w:pPr>
            <w:r w:rsidRPr="00F62C4C">
              <w:rPr>
                <w:rFonts w:ascii="Times New Roman" w:hAnsi="Times New Roman" w:cs="Times New Roman"/>
                <w:b/>
                <w:spacing w:val="-5"/>
                <w:sz w:val="20"/>
              </w:rPr>
              <w:t>(%)</w:t>
            </w:r>
          </w:p>
        </w:tc>
        <w:tc>
          <w:tcPr>
            <w:tcW w:w="1025" w:type="dxa"/>
            <w:shd w:val="clear" w:color="auto" w:fill="D99493"/>
          </w:tcPr>
          <w:p w:rsidR="007C15B0" w:rsidRPr="00F62C4C" w:rsidRDefault="005931C8" w:rsidP="00205648">
            <w:pPr>
              <w:pStyle w:val="TableParagraph"/>
              <w:spacing w:before="117"/>
              <w:ind w:left="135" w:right="107" w:hanging="17"/>
              <w:rPr>
                <w:rFonts w:ascii="Times New Roman" w:hAnsi="Times New Roman" w:cs="Times New Roman"/>
                <w:b/>
                <w:sz w:val="20"/>
              </w:rPr>
            </w:pPr>
            <w:r>
              <w:rPr>
                <w:rFonts w:ascii="Times New Roman" w:hAnsi="Times New Roman" w:cs="Times New Roman"/>
                <w:b/>
                <w:spacing w:val="-2"/>
                <w:sz w:val="20"/>
              </w:rPr>
              <w:t>Başlang</w:t>
            </w:r>
            <w:r w:rsidR="007C15B0" w:rsidRPr="00F62C4C">
              <w:rPr>
                <w:rFonts w:ascii="Times New Roman" w:hAnsi="Times New Roman" w:cs="Times New Roman"/>
                <w:b/>
                <w:sz w:val="20"/>
              </w:rPr>
              <w:t>ç</w:t>
            </w:r>
            <w:r w:rsidR="007C15B0" w:rsidRPr="00F62C4C">
              <w:rPr>
                <w:rFonts w:ascii="Times New Roman" w:hAnsi="Times New Roman" w:cs="Times New Roman"/>
                <w:b/>
                <w:spacing w:val="-2"/>
                <w:sz w:val="20"/>
              </w:rPr>
              <w:t xml:space="preserve"> Değeri</w:t>
            </w:r>
          </w:p>
        </w:tc>
        <w:tc>
          <w:tcPr>
            <w:tcW w:w="730" w:type="dxa"/>
            <w:shd w:val="clear" w:color="auto" w:fill="D99493"/>
          </w:tcPr>
          <w:p w:rsidR="007C15B0" w:rsidRPr="00F62C4C" w:rsidRDefault="007C15B0" w:rsidP="00205648">
            <w:pPr>
              <w:pStyle w:val="TableParagraph"/>
              <w:spacing w:before="2"/>
              <w:rPr>
                <w:rFonts w:ascii="Times New Roman" w:hAnsi="Times New Roman" w:cs="Times New Roman"/>
                <w:b/>
                <w:sz w:val="20"/>
              </w:rPr>
            </w:pPr>
          </w:p>
          <w:p w:rsidR="007C15B0" w:rsidRPr="00F62C4C" w:rsidRDefault="007C15B0" w:rsidP="00205648">
            <w:pPr>
              <w:pStyle w:val="TableParagraph"/>
              <w:ind w:left="23" w:right="24"/>
              <w:jc w:val="center"/>
              <w:rPr>
                <w:rFonts w:ascii="Times New Roman" w:hAnsi="Times New Roman" w:cs="Times New Roman"/>
                <w:b/>
                <w:sz w:val="20"/>
              </w:rPr>
            </w:pPr>
            <w:r w:rsidRPr="00F62C4C">
              <w:rPr>
                <w:rFonts w:ascii="Times New Roman" w:hAnsi="Times New Roman" w:cs="Times New Roman"/>
                <w:b/>
                <w:spacing w:val="-4"/>
                <w:sz w:val="20"/>
              </w:rPr>
              <w:t>2024</w:t>
            </w:r>
          </w:p>
        </w:tc>
        <w:tc>
          <w:tcPr>
            <w:tcW w:w="730" w:type="dxa"/>
            <w:shd w:val="clear" w:color="auto" w:fill="D99493"/>
          </w:tcPr>
          <w:p w:rsidR="007C15B0" w:rsidRPr="00F62C4C" w:rsidRDefault="007C15B0" w:rsidP="00205648">
            <w:pPr>
              <w:pStyle w:val="TableParagraph"/>
              <w:spacing w:before="2"/>
              <w:rPr>
                <w:rFonts w:ascii="Times New Roman" w:hAnsi="Times New Roman" w:cs="Times New Roman"/>
                <w:b/>
                <w:sz w:val="20"/>
              </w:rPr>
            </w:pPr>
          </w:p>
          <w:p w:rsidR="007C15B0" w:rsidRPr="00F62C4C" w:rsidRDefault="007C15B0" w:rsidP="00205648">
            <w:pPr>
              <w:pStyle w:val="TableParagraph"/>
              <w:ind w:left="23" w:right="24"/>
              <w:jc w:val="center"/>
              <w:rPr>
                <w:rFonts w:ascii="Times New Roman" w:hAnsi="Times New Roman" w:cs="Times New Roman"/>
                <w:b/>
                <w:sz w:val="20"/>
              </w:rPr>
            </w:pPr>
            <w:r w:rsidRPr="00F62C4C">
              <w:rPr>
                <w:rFonts w:ascii="Times New Roman" w:hAnsi="Times New Roman" w:cs="Times New Roman"/>
                <w:b/>
                <w:spacing w:val="-4"/>
                <w:sz w:val="20"/>
              </w:rPr>
              <w:t>2025</w:t>
            </w:r>
          </w:p>
        </w:tc>
        <w:tc>
          <w:tcPr>
            <w:tcW w:w="732" w:type="dxa"/>
            <w:shd w:val="clear" w:color="auto" w:fill="D99493"/>
          </w:tcPr>
          <w:p w:rsidR="007C15B0" w:rsidRPr="00F62C4C" w:rsidRDefault="007C15B0" w:rsidP="00205648">
            <w:pPr>
              <w:pStyle w:val="TableParagraph"/>
              <w:spacing w:before="2"/>
              <w:rPr>
                <w:rFonts w:ascii="Times New Roman" w:hAnsi="Times New Roman" w:cs="Times New Roman"/>
                <w:b/>
                <w:sz w:val="20"/>
              </w:rPr>
            </w:pPr>
          </w:p>
          <w:p w:rsidR="007C15B0" w:rsidRPr="00F62C4C" w:rsidRDefault="007C15B0" w:rsidP="00205648">
            <w:pPr>
              <w:pStyle w:val="TableParagraph"/>
              <w:ind w:left="62" w:right="58"/>
              <w:jc w:val="center"/>
              <w:rPr>
                <w:rFonts w:ascii="Times New Roman" w:hAnsi="Times New Roman" w:cs="Times New Roman"/>
                <w:b/>
                <w:sz w:val="20"/>
              </w:rPr>
            </w:pPr>
            <w:r w:rsidRPr="00F62C4C">
              <w:rPr>
                <w:rFonts w:ascii="Times New Roman" w:hAnsi="Times New Roman" w:cs="Times New Roman"/>
                <w:b/>
                <w:spacing w:val="-4"/>
                <w:sz w:val="20"/>
              </w:rPr>
              <w:t>2026</w:t>
            </w:r>
          </w:p>
        </w:tc>
        <w:tc>
          <w:tcPr>
            <w:tcW w:w="730" w:type="dxa"/>
            <w:shd w:val="clear" w:color="auto" w:fill="D99493"/>
          </w:tcPr>
          <w:p w:rsidR="007C15B0" w:rsidRPr="00F62C4C" w:rsidRDefault="007C15B0" w:rsidP="00205648">
            <w:pPr>
              <w:pStyle w:val="TableParagraph"/>
              <w:spacing w:before="2"/>
              <w:rPr>
                <w:rFonts w:ascii="Times New Roman" w:hAnsi="Times New Roman" w:cs="Times New Roman"/>
                <w:b/>
                <w:sz w:val="20"/>
              </w:rPr>
            </w:pPr>
          </w:p>
          <w:p w:rsidR="007C15B0" w:rsidRPr="00F62C4C" w:rsidRDefault="007C15B0" w:rsidP="00205648">
            <w:pPr>
              <w:pStyle w:val="TableParagraph"/>
              <w:ind w:left="26" w:right="24"/>
              <w:jc w:val="center"/>
              <w:rPr>
                <w:rFonts w:ascii="Times New Roman" w:hAnsi="Times New Roman" w:cs="Times New Roman"/>
                <w:b/>
                <w:sz w:val="20"/>
              </w:rPr>
            </w:pPr>
            <w:r w:rsidRPr="00F62C4C">
              <w:rPr>
                <w:rFonts w:ascii="Times New Roman" w:hAnsi="Times New Roman" w:cs="Times New Roman"/>
                <w:b/>
                <w:spacing w:val="-4"/>
                <w:sz w:val="20"/>
              </w:rPr>
              <w:t>2027</w:t>
            </w:r>
          </w:p>
        </w:tc>
        <w:tc>
          <w:tcPr>
            <w:tcW w:w="878" w:type="dxa"/>
            <w:shd w:val="clear" w:color="auto" w:fill="D99493"/>
          </w:tcPr>
          <w:p w:rsidR="007C15B0" w:rsidRPr="00F62C4C" w:rsidRDefault="007C15B0" w:rsidP="00205648">
            <w:pPr>
              <w:pStyle w:val="TableParagraph"/>
              <w:spacing w:before="2"/>
              <w:rPr>
                <w:rFonts w:ascii="Times New Roman" w:hAnsi="Times New Roman" w:cs="Times New Roman"/>
                <w:b/>
                <w:sz w:val="20"/>
              </w:rPr>
            </w:pPr>
          </w:p>
          <w:p w:rsidR="007C15B0" w:rsidRPr="00F62C4C" w:rsidRDefault="007C15B0" w:rsidP="00205648">
            <w:pPr>
              <w:pStyle w:val="TableParagraph"/>
              <w:ind w:left="45" w:right="42"/>
              <w:jc w:val="center"/>
              <w:rPr>
                <w:rFonts w:ascii="Times New Roman" w:hAnsi="Times New Roman" w:cs="Times New Roman"/>
                <w:b/>
                <w:sz w:val="20"/>
              </w:rPr>
            </w:pPr>
            <w:r w:rsidRPr="00F62C4C">
              <w:rPr>
                <w:rFonts w:ascii="Times New Roman" w:hAnsi="Times New Roman" w:cs="Times New Roman"/>
                <w:b/>
                <w:spacing w:val="-4"/>
                <w:sz w:val="20"/>
              </w:rPr>
              <w:t>2028</w:t>
            </w:r>
          </w:p>
        </w:tc>
        <w:tc>
          <w:tcPr>
            <w:tcW w:w="1315" w:type="dxa"/>
            <w:shd w:val="clear" w:color="auto" w:fill="D99493"/>
          </w:tcPr>
          <w:p w:rsidR="007C15B0" w:rsidRPr="00F62C4C" w:rsidRDefault="007C15B0" w:rsidP="00205648">
            <w:pPr>
              <w:pStyle w:val="TableParagraph"/>
              <w:spacing w:before="117"/>
              <w:ind w:left="366" w:right="335" w:hanging="22"/>
              <w:rPr>
                <w:rFonts w:ascii="Times New Roman" w:hAnsi="Times New Roman" w:cs="Times New Roman"/>
                <w:b/>
                <w:sz w:val="20"/>
              </w:rPr>
            </w:pPr>
            <w:r w:rsidRPr="00F62C4C">
              <w:rPr>
                <w:rFonts w:ascii="Times New Roman" w:hAnsi="Times New Roman" w:cs="Times New Roman"/>
                <w:b/>
                <w:spacing w:val="-2"/>
                <w:sz w:val="20"/>
              </w:rPr>
              <w:t>İzleme Sıklığı</w:t>
            </w:r>
          </w:p>
        </w:tc>
        <w:tc>
          <w:tcPr>
            <w:tcW w:w="777" w:type="dxa"/>
            <w:shd w:val="clear" w:color="auto" w:fill="D99493"/>
          </w:tcPr>
          <w:p w:rsidR="007C15B0" w:rsidRPr="00F62C4C" w:rsidRDefault="007C15B0" w:rsidP="00205648">
            <w:pPr>
              <w:pStyle w:val="TableParagraph"/>
              <w:spacing w:before="117" w:line="234" w:lineRule="exact"/>
              <w:ind w:left="153"/>
              <w:rPr>
                <w:rFonts w:ascii="Times New Roman" w:hAnsi="Times New Roman" w:cs="Times New Roman"/>
                <w:b/>
                <w:sz w:val="20"/>
              </w:rPr>
            </w:pPr>
            <w:r w:rsidRPr="00F62C4C">
              <w:rPr>
                <w:rFonts w:ascii="Times New Roman" w:hAnsi="Times New Roman" w:cs="Times New Roman"/>
                <w:b/>
                <w:spacing w:val="-2"/>
                <w:sz w:val="20"/>
              </w:rPr>
              <w:t>Rapor</w:t>
            </w:r>
          </w:p>
          <w:p w:rsidR="007C15B0" w:rsidRPr="00F62C4C" w:rsidRDefault="007C15B0" w:rsidP="00205648">
            <w:pPr>
              <w:pStyle w:val="TableParagraph"/>
              <w:spacing w:line="234" w:lineRule="exact"/>
              <w:ind w:left="148"/>
              <w:rPr>
                <w:rFonts w:ascii="Times New Roman" w:hAnsi="Times New Roman" w:cs="Times New Roman"/>
                <w:b/>
                <w:sz w:val="20"/>
              </w:rPr>
            </w:pPr>
            <w:r w:rsidRPr="00F62C4C">
              <w:rPr>
                <w:rFonts w:ascii="Times New Roman" w:hAnsi="Times New Roman" w:cs="Times New Roman"/>
                <w:b/>
                <w:spacing w:val="-2"/>
                <w:sz w:val="20"/>
              </w:rPr>
              <w:t>Sıklığı</w:t>
            </w:r>
          </w:p>
        </w:tc>
      </w:tr>
      <w:tr w:rsidR="007C15B0" w:rsidRPr="007C15B0" w:rsidTr="00205648">
        <w:trPr>
          <w:trHeight w:val="1291"/>
        </w:trPr>
        <w:tc>
          <w:tcPr>
            <w:tcW w:w="1850" w:type="dxa"/>
            <w:gridSpan w:val="2"/>
            <w:shd w:val="clear" w:color="auto" w:fill="D99493"/>
          </w:tcPr>
          <w:p w:rsidR="007C15B0" w:rsidRPr="00F62C4C" w:rsidRDefault="007C15B0" w:rsidP="00205648">
            <w:pPr>
              <w:pStyle w:val="TableParagraph"/>
              <w:ind w:left="107" w:right="588"/>
              <w:rPr>
                <w:rFonts w:ascii="Times New Roman" w:hAnsi="Times New Roman" w:cs="Times New Roman"/>
                <w:b/>
                <w:sz w:val="20"/>
              </w:rPr>
            </w:pPr>
            <w:r w:rsidRPr="00F62C4C">
              <w:rPr>
                <w:rFonts w:ascii="Times New Roman" w:hAnsi="Times New Roman" w:cs="Times New Roman"/>
                <w:b/>
                <w:sz w:val="20"/>
              </w:rPr>
              <w:t xml:space="preserve">PG.1.1 Kayıt </w:t>
            </w:r>
            <w:r w:rsidRPr="00F62C4C">
              <w:rPr>
                <w:rFonts w:ascii="Times New Roman" w:hAnsi="Times New Roman" w:cs="Times New Roman"/>
                <w:b/>
                <w:spacing w:val="-2"/>
                <w:sz w:val="20"/>
              </w:rPr>
              <w:t>bölgesindeki</w:t>
            </w:r>
          </w:p>
          <w:p w:rsidR="007C15B0" w:rsidRPr="00F62C4C" w:rsidRDefault="007C15B0" w:rsidP="00205648">
            <w:pPr>
              <w:pStyle w:val="TableParagraph"/>
              <w:ind w:left="107"/>
              <w:rPr>
                <w:rFonts w:ascii="Times New Roman" w:hAnsi="Times New Roman" w:cs="Times New Roman"/>
                <w:b/>
                <w:sz w:val="20"/>
              </w:rPr>
            </w:pPr>
            <w:r w:rsidRPr="00F62C4C">
              <w:rPr>
                <w:rFonts w:ascii="Times New Roman" w:hAnsi="Times New Roman" w:cs="Times New Roman"/>
                <w:b/>
                <w:sz w:val="20"/>
              </w:rPr>
              <w:t>öğrencilerden</w:t>
            </w:r>
            <w:r w:rsidRPr="00F62C4C">
              <w:rPr>
                <w:rFonts w:ascii="Times New Roman" w:hAnsi="Times New Roman" w:cs="Times New Roman"/>
                <w:b/>
                <w:spacing w:val="-8"/>
                <w:sz w:val="20"/>
              </w:rPr>
              <w:t xml:space="preserve"> </w:t>
            </w:r>
            <w:r w:rsidRPr="00F62C4C">
              <w:rPr>
                <w:rFonts w:ascii="Times New Roman" w:hAnsi="Times New Roman" w:cs="Times New Roman"/>
                <w:b/>
                <w:spacing w:val="-4"/>
                <w:sz w:val="20"/>
              </w:rPr>
              <w:t>okula</w:t>
            </w:r>
          </w:p>
          <w:p w:rsidR="007C15B0" w:rsidRPr="00F62C4C" w:rsidRDefault="007C15B0" w:rsidP="00205648">
            <w:pPr>
              <w:pStyle w:val="TableParagraph"/>
              <w:spacing w:line="256" w:lineRule="exact"/>
              <w:ind w:left="107" w:right="588"/>
              <w:rPr>
                <w:rFonts w:ascii="Times New Roman" w:hAnsi="Times New Roman" w:cs="Times New Roman"/>
                <w:b/>
                <w:sz w:val="20"/>
              </w:rPr>
            </w:pPr>
            <w:r w:rsidRPr="00F62C4C">
              <w:rPr>
                <w:rFonts w:ascii="Times New Roman" w:hAnsi="Times New Roman" w:cs="Times New Roman"/>
                <w:b/>
                <w:sz w:val="20"/>
              </w:rPr>
              <w:t>kayıt</w:t>
            </w:r>
            <w:r w:rsidRPr="00F62C4C">
              <w:rPr>
                <w:rFonts w:ascii="Times New Roman" w:hAnsi="Times New Roman" w:cs="Times New Roman"/>
                <w:b/>
                <w:spacing w:val="-13"/>
                <w:sz w:val="20"/>
              </w:rPr>
              <w:t xml:space="preserve"> </w:t>
            </w:r>
            <w:r w:rsidRPr="00F62C4C">
              <w:rPr>
                <w:rFonts w:ascii="Times New Roman" w:hAnsi="Times New Roman" w:cs="Times New Roman"/>
                <w:b/>
                <w:sz w:val="20"/>
              </w:rPr>
              <w:t>yaptıranların oranı (%)</w:t>
            </w:r>
          </w:p>
        </w:tc>
        <w:tc>
          <w:tcPr>
            <w:tcW w:w="1021" w:type="dxa"/>
          </w:tcPr>
          <w:p w:rsidR="007C15B0" w:rsidRPr="007C15B0" w:rsidRDefault="007C15B0" w:rsidP="00205648">
            <w:pPr>
              <w:pStyle w:val="TableParagraph"/>
              <w:rPr>
                <w:rFonts w:ascii="Times New Roman" w:hAnsi="Times New Roman" w:cs="Times New Roman"/>
                <w:b/>
                <w:sz w:val="20"/>
              </w:rPr>
            </w:pPr>
          </w:p>
          <w:p w:rsidR="007C15B0" w:rsidRPr="007C15B0" w:rsidRDefault="007C15B0" w:rsidP="00205648">
            <w:pPr>
              <w:pStyle w:val="TableParagraph"/>
              <w:spacing w:before="68"/>
              <w:rPr>
                <w:rFonts w:ascii="Times New Roman" w:hAnsi="Times New Roman" w:cs="Times New Roman"/>
                <w:b/>
                <w:sz w:val="20"/>
              </w:rPr>
            </w:pPr>
          </w:p>
          <w:p w:rsidR="007C15B0" w:rsidRPr="007C15B0" w:rsidRDefault="007C15B0" w:rsidP="00205648">
            <w:pPr>
              <w:pStyle w:val="TableParagraph"/>
              <w:ind w:left="7"/>
              <w:jc w:val="center"/>
              <w:rPr>
                <w:rFonts w:ascii="Times New Roman" w:hAnsi="Times New Roman" w:cs="Times New Roman"/>
                <w:sz w:val="20"/>
              </w:rPr>
            </w:pPr>
            <w:r w:rsidRPr="007C15B0">
              <w:rPr>
                <w:rFonts w:ascii="Times New Roman" w:hAnsi="Times New Roman" w:cs="Times New Roman"/>
                <w:spacing w:val="-5"/>
                <w:sz w:val="20"/>
              </w:rPr>
              <w:t>20</w:t>
            </w:r>
          </w:p>
        </w:tc>
        <w:tc>
          <w:tcPr>
            <w:tcW w:w="1025" w:type="dxa"/>
          </w:tcPr>
          <w:p w:rsidR="007C15B0" w:rsidRPr="007C15B0" w:rsidRDefault="007C15B0" w:rsidP="00205648">
            <w:pPr>
              <w:pStyle w:val="TableParagraph"/>
              <w:rPr>
                <w:rFonts w:ascii="Times New Roman" w:hAnsi="Times New Roman" w:cs="Times New Roman"/>
                <w:b/>
                <w:sz w:val="20"/>
              </w:rPr>
            </w:pPr>
          </w:p>
          <w:p w:rsidR="007C15B0" w:rsidRPr="007C15B0" w:rsidRDefault="007C15B0" w:rsidP="00205648">
            <w:pPr>
              <w:pStyle w:val="TableParagraph"/>
              <w:spacing w:before="68"/>
              <w:rPr>
                <w:rFonts w:ascii="Times New Roman" w:hAnsi="Times New Roman" w:cs="Times New Roman"/>
                <w:b/>
                <w:sz w:val="20"/>
              </w:rPr>
            </w:pPr>
          </w:p>
          <w:p w:rsidR="007C15B0" w:rsidRPr="007C15B0" w:rsidRDefault="007C15B0" w:rsidP="00205648">
            <w:pPr>
              <w:pStyle w:val="TableParagraph"/>
              <w:ind w:left="236"/>
              <w:rPr>
                <w:rFonts w:ascii="Times New Roman" w:hAnsi="Times New Roman" w:cs="Times New Roman"/>
                <w:sz w:val="20"/>
              </w:rPr>
            </w:pPr>
            <w:r w:rsidRPr="007C15B0">
              <w:rPr>
                <w:rFonts w:ascii="Times New Roman" w:hAnsi="Times New Roman" w:cs="Times New Roman"/>
                <w:spacing w:val="-5"/>
                <w:sz w:val="20"/>
              </w:rPr>
              <w:t>80</w:t>
            </w:r>
          </w:p>
        </w:tc>
        <w:tc>
          <w:tcPr>
            <w:tcW w:w="730" w:type="dxa"/>
          </w:tcPr>
          <w:p w:rsidR="007C15B0" w:rsidRPr="007C15B0" w:rsidRDefault="007C15B0" w:rsidP="00205648">
            <w:pPr>
              <w:pStyle w:val="TableParagraph"/>
              <w:rPr>
                <w:rFonts w:ascii="Times New Roman" w:hAnsi="Times New Roman" w:cs="Times New Roman"/>
                <w:b/>
                <w:sz w:val="20"/>
              </w:rPr>
            </w:pPr>
          </w:p>
          <w:p w:rsidR="007C15B0" w:rsidRPr="007C15B0" w:rsidRDefault="007C15B0" w:rsidP="00205648">
            <w:pPr>
              <w:pStyle w:val="TableParagraph"/>
              <w:spacing w:before="68"/>
              <w:rPr>
                <w:rFonts w:ascii="Times New Roman" w:hAnsi="Times New Roman" w:cs="Times New Roman"/>
                <w:b/>
                <w:sz w:val="20"/>
              </w:rPr>
            </w:pPr>
          </w:p>
          <w:p w:rsidR="007C15B0" w:rsidRPr="007C15B0" w:rsidRDefault="007C15B0" w:rsidP="00205648">
            <w:pPr>
              <w:pStyle w:val="TableParagraph"/>
              <w:ind w:left="26" w:right="24"/>
              <w:jc w:val="center"/>
              <w:rPr>
                <w:rFonts w:ascii="Times New Roman" w:hAnsi="Times New Roman" w:cs="Times New Roman"/>
                <w:sz w:val="20"/>
              </w:rPr>
            </w:pPr>
            <w:r w:rsidRPr="007C15B0">
              <w:rPr>
                <w:rFonts w:ascii="Times New Roman" w:hAnsi="Times New Roman" w:cs="Times New Roman"/>
                <w:spacing w:val="-5"/>
                <w:sz w:val="20"/>
              </w:rPr>
              <w:t>85</w:t>
            </w:r>
          </w:p>
        </w:tc>
        <w:tc>
          <w:tcPr>
            <w:tcW w:w="730" w:type="dxa"/>
          </w:tcPr>
          <w:p w:rsidR="007C15B0" w:rsidRPr="007C15B0" w:rsidRDefault="007C15B0" w:rsidP="00205648">
            <w:pPr>
              <w:pStyle w:val="TableParagraph"/>
              <w:rPr>
                <w:rFonts w:ascii="Times New Roman" w:hAnsi="Times New Roman" w:cs="Times New Roman"/>
                <w:b/>
                <w:sz w:val="20"/>
              </w:rPr>
            </w:pPr>
          </w:p>
          <w:p w:rsidR="007C15B0" w:rsidRPr="007C15B0" w:rsidRDefault="007C15B0" w:rsidP="00205648">
            <w:pPr>
              <w:pStyle w:val="TableParagraph"/>
              <w:spacing w:before="68"/>
              <w:rPr>
                <w:rFonts w:ascii="Times New Roman" w:hAnsi="Times New Roman" w:cs="Times New Roman"/>
                <w:b/>
                <w:sz w:val="20"/>
              </w:rPr>
            </w:pPr>
          </w:p>
          <w:p w:rsidR="007C15B0" w:rsidRPr="007C15B0" w:rsidRDefault="007C15B0" w:rsidP="00205648">
            <w:pPr>
              <w:pStyle w:val="TableParagraph"/>
              <w:ind w:left="26" w:right="24"/>
              <w:jc w:val="center"/>
              <w:rPr>
                <w:rFonts w:ascii="Times New Roman" w:hAnsi="Times New Roman" w:cs="Times New Roman"/>
                <w:sz w:val="20"/>
              </w:rPr>
            </w:pPr>
            <w:r w:rsidRPr="007C15B0">
              <w:rPr>
                <w:rFonts w:ascii="Times New Roman" w:hAnsi="Times New Roman" w:cs="Times New Roman"/>
                <w:spacing w:val="-5"/>
                <w:sz w:val="20"/>
              </w:rPr>
              <w:t>90</w:t>
            </w:r>
          </w:p>
        </w:tc>
        <w:tc>
          <w:tcPr>
            <w:tcW w:w="732" w:type="dxa"/>
          </w:tcPr>
          <w:p w:rsidR="007C15B0" w:rsidRPr="007C15B0" w:rsidRDefault="007C15B0" w:rsidP="00205648">
            <w:pPr>
              <w:pStyle w:val="TableParagraph"/>
              <w:rPr>
                <w:rFonts w:ascii="Times New Roman" w:hAnsi="Times New Roman" w:cs="Times New Roman"/>
                <w:b/>
                <w:sz w:val="20"/>
              </w:rPr>
            </w:pPr>
          </w:p>
          <w:p w:rsidR="007C15B0" w:rsidRPr="007C15B0" w:rsidRDefault="007C15B0" w:rsidP="00205648">
            <w:pPr>
              <w:pStyle w:val="TableParagraph"/>
              <w:spacing w:before="68"/>
              <w:rPr>
                <w:rFonts w:ascii="Times New Roman" w:hAnsi="Times New Roman" w:cs="Times New Roman"/>
                <w:b/>
                <w:sz w:val="20"/>
              </w:rPr>
            </w:pPr>
          </w:p>
          <w:p w:rsidR="007C15B0" w:rsidRPr="007C15B0" w:rsidRDefault="007C15B0" w:rsidP="00205648">
            <w:pPr>
              <w:pStyle w:val="TableParagraph"/>
              <w:ind w:left="62" w:right="58"/>
              <w:jc w:val="center"/>
              <w:rPr>
                <w:rFonts w:ascii="Times New Roman" w:hAnsi="Times New Roman" w:cs="Times New Roman"/>
                <w:sz w:val="20"/>
              </w:rPr>
            </w:pPr>
            <w:r w:rsidRPr="007C15B0">
              <w:rPr>
                <w:rFonts w:ascii="Times New Roman" w:hAnsi="Times New Roman" w:cs="Times New Roman"/>
                <w:spacing w:val="-5"/>
                <w:sz w:val="20"/>
              </w:rPr>
              <w:t>92</w:t>
            </w:r>
          </w:p>
        </w:tc>
        <w:tc>
          <w:tcPr>
            <w:tcW w:w="730" w:type="dxa"/>
          </w:tcPr>
          <w:p w:rsidR="007C15B0" w:rsidRPr="007C15B0" w:rsidRDefault="007C15B0" w:rsidP="00205648">
            <w:pPr>
              <w:pStyle w:val="TableParagraph"/>
              <w:rPr>
                <w:rFonts w:ascii="Times New Roman" w:hAnsi="Times New Roman" w:cs="Times New Roman"/>
                <w:b/>
                <w:sz w:val="20"/>
              </w:rPr>
            </w:pPr>
          </w:p>
          <w:p w:rsidR="007C15B0" w:rsidRPr="007C15B0" w:rsidRDefault="007C15B0" w:rsidP="00205648">
            <w:pPr>
              <w:pStyle w:val="TableParagraph"/>
              <w:spacing w:before="68"/>
              <w:rPr>
                <w:rFonts w:ascii="Times New Roman" w:hAnsi="Times New Roman" w:cs="Times New Roman"/>
                <w:b/>
                <w:sz w:val="20"/>
              </w:rPr>
            </w:pPr>
          </w:p>
          <w:p w:rsidR="007C15B0" w:rsidRPr="007C15B0" w:rsidRDefault="007C15B0" w:rsidP="00205648">
            <w:pPr>
              <w:pStyle w:val="TableParagraph"/>
              <w:ind w:left="30" w:right="24"/>
              <w:jc w:val="center"/>
              <w:rPr>
                <w:rFonts w:ascii="Times New Roman" w:hAnsi="Times New Roman" w:cs="Times New Roman"/>
                <w:sz w:val="20"/>
              </w:rPr>
            </w:pPr>
            <w:r w:rsidRPr="007C15B0">
              <w:rPr>
                <w:rFonts w:ascii="Times New Roman" w:hAnsi="Times New Roman" w:cs="Times New Roman"/>
                <w:spacing w:val="-5"/>
                <w:sz w:val="20"/>
              </w:rPr>
              <w:t>95</w:t>
            </w:r>
          </w:p>
        </w:tc>
        <w:tc>
          <w:tcPr>
            <w:tcW w:w="878" w:type="dxa"/>
          </w:tcPr>
          <w:p w:rsidR="007C15B0" w:rsidRPr="007C15B0" w:rsidRDefault="007C15B0" w:rsidP="00205648">
            <w:pPr>
              <w:pStyle w:val="TableParagraph"/>
              <w:rPr>
                <w:rFonts w:ascii="Times New Roman" w:hAnsi="Times New Roman" w:cs="Times New Roman"/>
                <w:b/>
                <w:sz w:val="20"/>
              </w:rPr>
            </w:pPr>
          </w:p>
          <w:p w:rsidR="007C15B0" w:rsidRPr="007C15B0" w:rsidRDefault="007C15B0" w:rsidP="00205648">
            <w:pPr>
              <w:pStyle w:val="TableParagraph"/>
              <w:spacing w:before="68"/>
              <w:rPr>
                <w:rFonts w:ascii="Times New Roman" w:hAnsi="Times New Roman" w:cs="Times New Roman"/>
                <w:b/>
                <w:sz w:val="20"/>
              </w:rPr>
            </w:pPr>
          </w:p>
          <w:p w:rsidR="007C15B0" w:rsidRPr="007C15B0" w:rsidRDefault="007C15B0" w:rsidP="00205648">
            <w:pPr>
              <w:pStyle w:val="TableParagraph"/>
              <w:ind w:left="45" w:right="42"/>
              <w:jc w:val="center"/>
              <w:rPr>
                <w:rFonts w:ascii="Times New Roman" w:hAnsi="Times New Roman" w:cs="Times New Roman"/>
                <w:sz w:val="20"/>
              </w:rPr>
            </w:pPr>
            <w:r w:rsidRPr="007C15B0">
              <w:rPr>
                <w:rFonts w:ascii="Times New Roman" w:hAnsi="Times New Roman" w:cs="Times New Roman"/>
                <w:spacing w:val="-5"/>
                <w:sz w:val="20"/>
              </w:rPr>
              <w:t>98</w:t>
            </w:r>
          </w:p>
        </w:tc>
        <w:tc>
          <w:tcPr>
            <w:tcW w:w="1315" w:type="dxa"/>
          </w:tcPr>
          <w:p w:rsidR="007C15B0" w:rsidRPr="007C15B0" w:rsidRDefault="007C15B0" w:rsidP="00205648">
            <w:pPr>
              <w:pStyle w:val="TableParagraph"/>
              <w:rPr>
                <w:rFonts w:ascii="Times New Roman" w:hAnsi="Times New Roman" w:cs="Times New Roman"/>
                <w:b/>
                <w:sz w:val="20"/>
              </w:rPr>
            </w:pPr>
          </w:p>
          <w:p w:rsidR="007C15B0" w:rsidRPr="007C15B0" w:rsidRDefault="007C15B0" w:rsidP="00205648">
            <w:pPr>
              <w:pStyle w:val="TableParagraph"/>
              <w:spacing w:before="68"/>
              <w:rPr>
                <w:rFonts w:ascii="Times New Roman" w:hAnsi="Times New Roman" w:cs="Times New Roman"/>
                <w:b/>
                <w:sz w:val="20"/>
              </w:rPr>
            </w:pPr>
          </w:p>
          <w:p w:rsidR="007C15B0" w:rsidRPr="007C15B0" w:rsidRDefault="007C15B0" w:rsidP="00205648">
            <w:pPr>
              <w:pStyle w:val="TableParagraph"/>
              <w:ind w:left="4" w:right="3"/>
              <w:jc w:val="center"/>
              <w:rPr>
                <w:rFonts w:ascii="Times New Roman" w:hAnsi="Times New Roman" w:cs="Times New Roman"/>
                <w:sz w:val="20"/>
              </w:rPr>
            </w:pPr>
            <w:r w:rsidRPr="007C15B0">
              <w:rPr>
                <w:rFonts w:ascii="Times New Roman" w:hAnsi="Times New Roman" w:cs="Times New Roman"/>
                <w:spacing w:val="-2"/>
                <w:sz w:val="20"/>
              </w:rPr>
              <w:t>yıllık</w:t>
            </w:r>
          </w:p>
        </w:tc>
        <w:tc>
          <w:tcPr>
            <w:tcW w:w="777" w:type="dxa"/>
          </w:tcPr>
          <w:p w:rsidR="007C15B0" w:rsidRPr="007C15B0" w:rsidRDefault="007C15B0" w:rsidP="00205648">
            <w:pPr>
              <w:pStyle w:val="TableParagraph"/>
              <w:rPr>
                <w:rFonts w:ascii="Times New Roman" w:hAnsi="Times New Roman" w:cs="Times New Roman"/>
                <w:b/>
                <w:sz w:val="20"/>
              </w:rPr>
            </w:pPr>
          </w:p>
          <w:p w:rsidR="007C15B0" w:rsidRPr="007C15B0" w:rsidRDefault="007C15B0" w:rsidP="00205648">
            <w:pPr>
              <w:pStyle w:val="TableParagraph"/>
              <w:spacing w:before="68"/>
              <w:rPr>
                <w:rFonts w:ascii="Times New Roman" w:hAnsi="Times New Roman" w:cs="Times New Roman"/>
                <w:b/>
                <w:sz w:val="20"/>
              </w:rPr>
            </w:pPr>
          </w:p>
          <w:p w:rsidR="007C15B0" w:rsidRPr="007C15B0" w:rsidRDefault="007C15B0" w:rsidP="00205648">
            <w:pPr>
              <w:pStyle w:val="TableParagraph"/>
              <w:ind w:left="45" w:right="43"/>
              <w:jc w:val="center"/>
              <w:rPr>
                <w:rFonts w:ascii="Times New Roman" w:hAnsi="Times New Roman" w:cs="Times New Roman"/>
                <w:sz w:val="20"/>
              </w:rPr>
            </w:pPr>
            <w:r w:rsidRPr="007C15B0">
              <w:rPr>
                <w:rFonts w:ascii="Times New Roman" w:hAnsi="Times New Roman" w:cs="Times New Roman"/>
                <w:sz w:val="20"/>
              </w:rPr>
              <w:t>6</w:t>
            </w:r>
            <w:r w:rsidRPr="007C15B0">
              <w:rPr>
                <w:rFonts w:ascii="Times New Roman" w:hAnsi="Times New Roman" w:cs="Times New Roman"/>
                <w:spacing w:val="-3"/>
                <w:sz w:val="20"/>
              </w:rPr>
              <w:t xml:space="preserve"> </w:t>
            </w:r>
            <w:r w:rsidRPr="007C15B0">
              <w:rPr>
                <w:rFonts w:ascii="Times New Roman" w:hAnsi="Times New Roman" w:cs="Times New Roman"/>
                <w:spacing w:val="-5"/>
                <w:sz w:val="20"/>
              </w:rPr>
              <w:t>ay</w:t>
            </w:r>
          </w:p>
        </w:tc>
      </w:tr>
      <w:tr w:rsidR="007C15B0" w:rsidRPr="007C15B0" w:rsidTr="00205648">
        <w:trPr>
          <w:trHeight w:val="1031"/>
        </w:trPr>
        <w:tc>
          <w:tcPr>
            <w:tcW w:w="1850" w:type="dxa"/>
            <w:gridSpan w:val="2"/>
            <w:shd w:val="clear" w:color="auto" w:fill="D99493"/>
          </w:tcPr>
          <w:p w:rsidR="007C15B0" w:rsidRPr="00F62C4C" w:rsidRDefault="007C15B0" w:rsidP="00205648">
            <w:pPr>
              <w:pStyle w:val="TableParagraph"/>
              <w:spacing w:line="257" w:lineRule="exact"/>
              <w:ind w:left="107"/>
              <w:rPr>
                <w:rFonts w:ascii="Times New Roman" w:hAnsi="Times New Roman" w:cs="Times New Roman"/>
                <w:b/>
                <w:sz w:val="20"/>
              </w:rPr>
            </w:pPr>
            <w:r w:rsidRPr="00F62C4C">
              <w:rPr>
                <w:rFonts w:ascii="Times New Roman" w:hAnsi="Times New Roman" w:cs="Times New Roman"/>
                <w:b/>
                <w:sz w:val="20"/>
              </w:rPr>
              <w:t>PG.1.2</w:t>
            </w:r>
            <w:r w:rsidRPr="00F62C4C">
              <w:rPr>
                <w:rFonts w:ascii="Times New Roman" w:hAnsi="Times New Roman" w:cs="Times New Roman"/>
                <w:b/>
                <w:spacing w:val="-1"/>
                <w:sz w:val="20"/>
              </w:rPr>
              <w:t xml:space="preserve"> </w:t>
            </w:r>
            <w:r w:rsidRPr="00F62C4C">
              <w:rPr>
                <w:rFonts w:ascii="Times New Roman" w:hAnsi="Times New Roman" w:cs="Times New Roman"/>
                <w:b/>
                <w:sz w:val="20"/>
              </w:rPr>
              <w:t>Okula</w:t>
            </w:r>
            <w:r w:rsidRPr="00F62C4C">
              <w:rPr>
                <w:rFonts w:ascii="Times New Roman" w:hAnsi="Times New Roman" w:cs="Times New Roman"/>
                <w:b/>
                <w:spacing w:val="-3"/>
                <w:sz w:val="20"/>
              </w:rPr>
              <w:t xml:space="preserve"> </w:t>
            </w:r>
            <w:r w:rsidRPr="00F62C4C">
              <w:rPr>
                <w:rFonts w:ascii="Times New Roman" w:hAnsi="Times New Roman" w:cs="Times New Roman"/>
                <w:b/>
                <w:spacing w:val="-4"/>
                <w:sz w:val="20"/>
              </w:rPr>
              <w:t>yeni</w:t>
            </w:r>
          </w:p>
          <w:p w:rsidR="007C15B0" w:rsidRPr="00F62C4C" w:rsidRDefault="007C15B0" w:rsidP="00205648">
            <w:pPr>
              <w:pStyle w:val="TableParagraph"/>
              <w:spacing w:line="257" w:lineRule="exact"/>
              <w:ind w:left="107"/>
              <w:rPr>
                <w:rFonts w:ascii="Times New Roman" w:hAnsi="Times New Roman" w:cs="Times New Roman"/>
                <w:b/>
                <w:sz w:val="20"/>
              </w:rPr>
            </w:pPr>
            <w:r w:rsidRPr="00F62C4C">
              <w:rPr>
                <w:rFonts w:ascii="Times New Roman" w:hAnsi="Times New Roman" w:cs="Times New Roman"/>
                <w:b/>
                <w:sz w:val="20"/>
              </w:rPr>
              <w:t>başlayan</w:t>
            </w:r>
            <w:r w:rsidRPr="00F62C4C">
              <w:rPr>
                <w:rFonts w:ascii="Times New Roman" w:hAnsi="Times New Roman" w:cs="Times New Roman"/>
                <w:b/>
                <w:spacing w:val="-8"/>
                <w:sz w:val="20"/>
              </w:rPr>
              <w:t xml:space="preserve"> </w:t>
            </w:r>
            <w:r w:rsidRPr="00F62C4C">
              <w:rPr>
                <w:rFonts w:ascii="Times New Roman" w:hAnsi="Times New Roman" w:cs="Times New Roman"/>
                <w:b/>
                <w:spacing w:val="-2"/>
                <w:sz w:val="20"/>
              </w:rPr>
              <w:t>öğrencilerden</w:t>
            </w:r>
          </w:p>
          <w:p w:rsidR="007C15B0" w:rsidRPr="00F62C4C" w:rsidRDefault="007C15B0" w:rsidP="00205648">
            <w:pPr>
              <w:pStyle w:val="TableParagraph"/>
              <w:spacing w:line="256" w:lineRule="exact"/>
              <w:ind w:left="107" w:right="226"/>
              <w:rPr>
                <w:rFonts w:ascii="Times New Roman" w:hAnsi="Times New Roman" w:cs="Times New Roman"/>
                <w:b/>
                <w:sz w:val="20"/>
              </w:rPr>
            </w:pPr>
            <w:r w:rsidRPr="00F62C4C">
              <w:rPr>
                <w:rFonts w:ascii="Times New Roman" w:hAnsi="Times New Roman" w:cs="Times New Roman"/>
                <w:b/>
                <w:sz w:val="20"/>
              </w:rPr>
              <w:t>oryantasyon</w:t>
            </w:r>
            <w:r w:rsidRPr="00F62C4C">
              <w:rPr>
                <w:rFonts w:ascii="Times New Roman" w:hAnsi="Times New Roman" w:cs="Times New Roman"/>
                <w:b/>
                <w:spacing w:val="-13"/>
                <w:sz w:val="20"/>
              </w:rPr>
              <w:t xml:space="preserve"> </w:t>
            </w:r>
            <w:r w:rsidRPr="00F62C4C">
              <w:rPr>
                <w:rFonts w:ascii="Times New Roman" w:hAnsi="Times New Roman" w:cs="Times New Roman"/>
                <w:b/>
                <w:sz w:val="20"/>
              </w:rPr>
              <w:t>eğitimine katılanların oranı (%)</w:t>
            </w:r>
          </w:p>
        </w:tc>
        <w:tc>
          <w:tcPr>
            <w:tcW w:w="1021" w:type="dxa"/>
          </w:tcPr>
          <w:p w:rsidR="007C15B0" w:rsidRPr="007C15B0" w:rsidRDefault="007C15B0" w:rsidP="00205648">
            <w:pPr>
              <w:pStyle w:val="TableParagraph"/>
              <w:spacing w:before="167"/>
              <w:rPr>
                <w:rFonts w:ascii="Times New Roman" w:hAnsi="Times New Roman" w:cs="Times New Roman"/>
                <w:b/>
                <w:sz w:val="20"/>
              </w:rPr>
            </w:pPr>
          </w:p>
          <w:p w:rsidR="007C15B0" w:rsidRPr="007C15B0" w:rsidRDefault="007C15B0" w:rsidP="00205648">
            <w:pPr>
              <w:pStyle w:val="TableParagraph"/>
              <w:spacing w:before="1"/>
              <w:ind w:left="7"/>
              <w:jc w:val="center"/>
              <w:rPr>
                <w:rFonts w:ascii="Times New Roman" w:hAnsi="Times New Roman" w:cs="Times New Roman"/>
                <w:sz w:val="20"/>
              </w:rPr>
            </w:pPr>
            <w:r w:rsidRPr="007C15B0">
              <w:rPr>
                <w:rFonts w:ascii="Times New Roman" w:hAnsi="Times New Roman" w:cs="Times New Roman"/>
                <w:spacing w:val="-5"/>
                <w:sz w:val="20"/>
              </w:rPr>
              <w:t>20</w:t>
            </w:r>
          </w:p>
        </w:tc>
        <w:tc>
          <w:tcPr>
            <w:tcW w:w="1025" w:type="dxa"/>
          </w:tcPr>
          <w:p w:rsidR="007C15B0" w:rsidRPr="007C15B0" w:rsidRDefault="007C15B0" w:rsidP="00205648">
            <w:pPr>
              <w:pStyle w:val="TableParagraph"/>
              <w:spacing w:before="167"/>
              <w:rPr>
                <w:rFonts w:ascii="Times New Roman" w:hAnsi="Times New Roman" w:cs="Times New Roman"/>
                <w:b/>
                <w:sz w:val="20"/>
              </w:rPr>
            </w:pPr>
          </w:p>
          <w:p w:rsidR="007C15B0" w:rsidRPr="007C15B0" w:rsidRDefault="007C15B0" w:rsidP="00205648">
            <w:pPr>
              <w:pStyle w:val="TableParagraph"/>
              <w:spacing w:before="1"/>
              <w:ind w:right="392"/>
              <w:jc w:val="right"/>
              <w:rPr>
                <w:rFonts w:ascii="Times New Roman" w:hAnsi="Times New Roman" w:cs="Times New Roman"/>
                <w:sz w:val="20"/>
              </w:rPr>
            </w:pPr>
            <w:r w:rsidRPr="007C15B0">
              <w:rPr>
                <w:rFonts w:ascii="Times New Roman" w:hAnsi="Times New Roman" w:cs="Times New Roman"/>
                <w:spacing w:val="-5"/>
                <w:sz w:val="20"/>
              </w:rPr>
              <w:t>70</w:t>
            </w:r>
          </w:p>
        </w:tc>
        <w:tc>
          <w:tcPr>
            <w:tcW w:w="730" w:type="dxa"/>
          </w:tcPr>
          <w:p w:rsidR="007C15B0" w:rsidRPr="007C15B0" w:rsidRDefault="007C15B0" w:rsidP="00205648">
            <w:pPr>
              <w:pStyle w:val="TableParagraph"/>
              <w:spacing w:before="167"/>
              <w:rPr>
                <w:rFonts w:ascii="Times New Roman" w:hAnsi="Times New Roman" w:cs="Times New Roman"/>
                <w:b/>
                <w:sz w:val="20"/>
              </w:rPr>
            </w:pPr>
          </w:p>
          <w:p w:rsidR="007C15B0" w:rsidRPr="007C15B0" w:rsidRDefault="007C15B0" w:rsidP="00205648">
            <w:pPr>
              <w:pStyle w:val="TableParagraph"/>
              <w:spacing w:before="1"/>
              <w:ind w:left="26" w:right="24"/>
              <w:jc w:val="center"/>
              <w:rPr>
                <w:rFonts w:ascii="Times New Roman" w:hAnsi="Times New Roman" w:cs="Times New Roman"/>
                <w:sz w:val="20"/>
              </w:rPr>
            </w:pPr>
            <w:r w:rsidRPr="007C15B0">
              <w:rPr>
                <w:rFonts w:ascii="Times New Roman" w:hAnsi="Times New Roman" w:cs="Times New Roman"/>
                <w:spacing w:val="-5"/>
                <w:sz w:val="20"/>
              </w:rPr>
              <w:t>77</w:t>
            </w:r>
          </w:p>
        </w:tc>
        <w:tc>
          <w:tcPr>
            <w:tcW w:w="730" w:type="dxa"/>
          </w:tcPr>
          <w:p w:rsidR="007C15B0" w:rsidRPr="007C15B0" w:rsidRDefault="007C15B0" w:rsidP="00205648">
            <w:pPr>
              <w:pStyle w:val="TableParagraph"/>
              <w:spacing w:before="167"/>
              <w:rPr>
                <w:rFonts w:ascii="Times New Roman" w:hAnsi="Times New Roman" w:cs="Times New Roman"/>
                <w:b/>
                <w:sz w:val="20"/>
              </w:rPr>
            </w:pPr>
          </w:p>
          <w:p w:rsidR="007C15B0" w:rsidRPr="007C15B0" w:rsidRDefault="007C15B0" w:rsidP="00205648">
            <w:pPr>
              <w:pStyle w:val="TableParagraph"/>
              <w:spacing w:before="1"/>
              <w:ind w:left="26" w:right="24"/>
              <w:jc w:val="center"/>
              <w:rPr>
                <w:rFonts w:ascii="Times New Roman" w:hAnsi="Times New Roman" w:cs="Times New Roman"/>
                <w:sz w:val="20"/>
              </w:rPr>
            </w:pPr>
            <w:r w:rsidRPr="007C15B0">
              <w:rPr>
                <w:rFonts w:ascii="Times New Roman" w:hAnsi="Times New Roman" w:cs="Times New Roman"/>
                <w:spacing w:val="-5"/>
                <w:sz w:val="20"/>
              </w:rPr>
              <w:t>80</w:t>
            </w:r>
          </w:p>
        </w:tc>
        <w:tc>
          <w:tcPr>
            <w:tcW w:w="732" w:type="dxa"/>
          </w:tcPr>
          <w:p w:rsidR="007C15B0" w:rsidRPr="007C15B0" w:rsidRDefault="007C15B0" w:rsidP="00205648">
            <w:pPr>
              <w:pStyle w:val="TableParagraph"/>
              <w:spacing w:before="167"/>
              <w:rPr>
                <w:rFonts w:ascii="Times New Roman" w:hAnsi="Times New Roman" w:cs="Times New Roman"/>
                <w:b/>
                <w:sz w:val="20"/>
              </w:rPr>
            </w:pPr>
          </w:p>
          <w:p w:rsidR="007C15B0" w:rsidRPr="007C15B0" w:rsidRDefault="007C15B0" w:rsidP="00205648">
            <w:pPr>
              <w:pStyle w:val="TableParagraph"/>
              <w:spacing w:before="1"/>
              <w:ind w:left="62" w:right="58"/>
              <w:jc w:val="center"/>
              <w:rPr>
                <w:rFonts w:ascii="Times New Roman" w:hAnsi="Times New Roman" w:cs="Times New Roman"/>
                <w:sz w:val="20"/>
              </w:rPr>
            </w:pPr>
            <w:r w:rsidRPr="007C15B0">
              <w:rPr>
                <w:rFonts w:ascii="Times New Roman" w:hAnsi="Times New Roman" w:cs="Times New Roman"/>
                <w:spacing w:val="-5"/>
                <w:sz w:val="20"/>
              </w:rPr>
              <w:t>85</w:t>
            </w:r>
          </w:p>
        </w:tc>
        <w:tc>
          <w:tcPr>
            <w:tcW w:w="730" w:type="dxa"/>
          </w:tcPr>
          <w:p w:rsidR="007C15B0" w:rsidRPr="007C15B0" w:rsidRDefault="007C15B0" w:rsidP="00205648">
            <w:pPr>
              <w:pStyle w:val="TableParagraph"/>
              <w:spacing w:before="167"/>
              <w:rPr>
                <w:rFonts w:ascii="Times New Roman" w:hAnsi="Times New Roman" w:cs="Times New Roman"/>
                <w:b/>
                <w:sz w:val="20"/>
              </w:rPr>
            </w:pPr>
          </w:p>
          <w:p w:rsidR="007C15B0" w:rsidRPr="007C15B0" w:rsidRDefault="007C15B0" w:rsidP="00205648">
            <w:pPr>
              <w:pStyle w:val="TableParagraph"/>
              <w:spacing w:before="1"/>
              <w:ind w:left="6" w:right="30"/>
              <w:jc w:val="center"/>
              <w:rPr>
                <w:rFonts w:ascii="Times New Roman" w:hAnsi="Times New Roman" w:cs="Times New Roman"/>
                <w:sz w:val="20"/>
              </w:rPr>
            </w:pPr>
            <w:r w:rsidRPr="007C15B0">
              <w:rPr>
                <w:rFonts w:ascii="Times New Roman" w:hAnsi="Times New Roman" w:cs="Times New Roman"/>
                <w:spacing w:val="-5"/>
                <w:sz w:val="20"/>
              </w:rPr>
              <w:t>90</w:t>
            </w:r>
          </w:p>
        </w:tc>
        <w:tc>
          <w:tcPr>
            <w:tcW w:w="878" w:type="dxa"/>
          </w:tcPr>
          <w:p w:rsidR="007C15B0" w:rsidRPr="007C15B0" w:rsidRDefault="007C15B0" w:rsidP="00205648">
            <w:pPr>
              <w:pStyle w:val="TableParagraph"/>
              <w:spacing w:before="167"/>
              <w:rPr>
                <w:rFonts w:ascii="Times New Roman" w:hAnsi="Times New Roman" w:cs="Times New Roman"/>
                <w:b/>
                <w:sz w:val="20"/>
              </w:rPr>
            </w:pPr>
          </w:p>
          <w:p w:rsidR="007C15B0" w:rsidRPr="007C15B0" w:rsidRDefault="007C15B0" w:rsidP="00205648">
            <w:pPr>
              <w:pStyle w:val="TableParagraph"/>
              <w:spacing w:before="1"/>
              <w:ind w:left="45" w:right="42"/>
              <w:jc w:val="center"/>
              <w:rPr>
                <w:rFonts w:ascii="Times New Roman" w:hAnsi="Times New Roman" w:cs="Times New Roman"/>
                <w:sz w:val="20"/>
              </w:rPr>
            </w:pPr>
            <w:r w:rsidRPr="007C15B0">
              <w:rPr>
                <w:rFonts w:ascii="Times New Roman" w:hAnsi="Times New Roman" w:cs="Times New Roman"/>
                <w:spacing w:val="-5"/>
                <w:sz w:val="20"/>
              </w:rPr>
              <w:t>100</w:t>
            </w:r>
          </w:p>
        </w:tc>
        <w:tc>
          <w:tcPr>
            <w:tcW w:w="1315" w:type="dxa"/>
          </w:tcPr>
          <w:p w:rsidR="007C15B0" w:rsidRPr="007C15B0" w:rsidRDefault="007C15B0" w:rsidP="00205648">
            <w:pPr>
              <w:pStyle w:val="TableParagraph"/>
              <w:spacing w:before="167"/>
              <w:rPr>
                <w:rFonts w:ascii="Times New Roman" w:hAnsi="Times New Roman" w:cs="Times New Roman"/>
                <w:b/>
                <w:sz w:val="20"/>
              </w:rPr>
            </w:pPr>
          </w:p>
          <w:p w:rsidR="007C15B0" w:rsidRPr="007C15B0" w:rsidRDefault="007C15B0" w:rsidP="00205648">
            <w:pPr>
              <w:pStyle w:val="TableParagraph"/>
              <w:spacing w:before="1"/>
              <w:ind w:left="4" w:right="3"/>
              <w:jc w:val="center"/>
              <w:rPr>
                <w:rFonts w:ascii="Times New Roman" w:hAnsi="Times New Roman" w:cs="Times New Roman"/>
                <w:sz w:val="20"/>
              </w:rPr>
            </w:pPr>
            <w:r w:rsidRPr="007C15B0">
              <w:rPr>
                <w:rFonts w:ascii="Times New Roman" w:hAnsi="Times New Roman" w:cs="Times New Roman"/>
                <w:spacing w:val="-2"/>
                <w:sz w:val="20"/>
              </w:rPr>
              <w:t>yıllık</w:t>
            </w:r>
          </w:p>
        </w:tc>
        <w:tc>
          <w:tcPr>
            <w:tcW w:w="777" w:type="dxa"/>
          </w:tcPr>
          <w:p w:rsidR="007C15B0" w:rsidRPr="007C15B0" w:rsidRDefault="007C15B0" w:rsidP="00205648">
            <w:pPr>
              <w:pStyle w:val="TableParagraph"/>
              <w:spacing w:before="167"/>
              <w:rPr>
                <w:rFonts w:ascii="Times New Roman" w:hAnsi="Times New Roman" w:cs="Times New Roman"/>
                <w:b/>
                <w:sz w:val="20"/>
              </w:rPr>
            </w:pPr>
          </w:p>
          <w:p w:rsidR="007C15B0" w:rsidRPr="007C15B0" w:rsidRDefault="007C15B0" w:rsidP="00205648">
            <w:pPr>
              <w:pStyle w:val="TableParagraph"/>
              <w:spacing w:before="1"/>
              <w:ind w:left="45" w:right="43"/>
              <w:jc w:val="center"/>
              <w:rPr>
                <w:rFonts w:ascii="Times New Roman" w:hAnsi="Times New Roman" w:cs="Times New Roman"/>
                <w:sz w:val="20"/>
              </w:rPr>
            </w:pPr>
            <w:r w:rsidRPr="007C15B0">
              <w:rPr>
                <w:rFonts w:ascii="Times New Roman" w:hAnsi="Times New Roman" w:cs="Times New Roman"/>
                <w:sz w:val="20"/>
              </w:rPr>
              <w:t>6</w:t>
            </w:r>
            <w:r w:rsidRPr="007C15B0">
              <w:rPr>
                <w:rFonts w:ascii="Times New Roman" w:hAnsi="Times New Roman" w:cs="Times New Roman"/>
                <w:spacing w:val="-3"/>
                <w:sz w:val="20"/>
              </w:rPr>
              <w:t xml:space="preserve"> </w:t>
            </w:r>
            <w:r w:rsidRPr="007C15B0">
              <w:rPr>
                <w:rFonts w:ascii="Times New Roman" w:hAnsi="Times New Roman" w:cs="Times New Roman"/>
                <w:spacing w:val="-5"/>
                <w:sz w:val="20"/>
              </w:rPr>
              <w:t>ay</w:t>
            </w:r>
          </w:p>
        </w:tc>
      </w:tr>
      <w:tr w:rsidR="007C15B0" w:rsidRPr="007C15B0" w:rsidTr="00205648">
        <w:trPr>
          <w:trHeight w:val="1288"/>
        </w:trPr>
        <w:tc>
          <w:tcPr>
            <w:tcW w:w="1850" w:type="dxa"/>
            <w:gridSpan w:val="2"/>
            <w:shd w:val="clear" w:color="auto" w:fill="D99493"/>
          </w:tcPr>
          <w:p w:rsidR="007C15B0" w:rsidRPr="00F62C4C" w:rsidRDefault="007C15B0" w:rsidP="00205648">
            <w:pPr>
              <w:pStyle w:val="TableParagraph"/>
              <w:ind w:left="107"/>
              <w:rPr>
                <w:rFonts w:ascii="Times New Roman" w:hAnsi="Times New Roman" w:cs="Times New Roman"/>
                <w:b/>
                <w:sz w:val="20"/>
              </w:rPr>
            </w:pPr>
            <w:r w:rsidRPr="00F62C4C">
              <w:rPr>
                <w:rFonts w:ascii="Times New Roman" w:hAnsi="Times New Roman" w:cs="Times New Roman"/>
                <w:b/>
                <w:sz w:val="20"/>
              </w:rPr>
              <w:t>PG.1.</w:t>
            </w:r>
            <w:proofErr w:type="gramStart"/>
            <w:r w:rsidRPr="00F62C4C">
              <w:rPr>
                <w:rFonts w:ascii="Times New Roman" w:hAnsi="Times New Roman" w:cs="Times New Roman"/>
                <w:b/>
                <w:sz w:val="20"/>
              </w:rPr>
              <w:t>3.Bir</w:t>
            </w:r>
            <w:proofErr w:type="gramEnd"/>
            <w:r w:rsidRPr="00F62C4C">
              <w:rPr>
                <w:rFonts w:ascii="Times New Roman" w:hAnsi="Times New Roman" w:cs="Times New Roman"/>
                <w:b/>
                <w:sz w:val="20"/>
              </w:rPr>
              <w:t xml:space="preserve"> eğitim ve öğretim</w:t>
            </w:r>
            <w:r w:rsidRPr="00F62C4C">
              <w:rPr>
                <w:rFonts w:ascii="Times New Roman" w:hAnsi="Times New Roman" w:cs="Times New Roman"/>
                <w:b/>
                <w:spacing w:val="-13"/>
                <w:sz w:val="20"/>
              </w:rPr>
              <w:t xml:space="preserve"> </w:t>
            </w:r>
            <w:r w:rsidRPr="00F62C4C">
              <w:rPr>
                <w:rFonts w:ascii="Times New Roman" w:hAnsi="Times New Roman" w:cs="Times New Roman"/>
                <w:b/>
                <w:sz w:val="20"/>
              </w:rPr>
              <w:t>döneminde</w:t>
            </w:r>
            <w:r w:rsidRPr="00F62C4C">
              <w:rPr>
                <w:rFonts w:ascii="Times New Roman" w:hAnsi="Times New Roman" w:cs="Times New Roman"/>
                <w:b/>
                <w:spacing w:val="-12"/>
                <w:sz w:val="20"/>
              </w:rPr>
              <w:t xml:space="preserve"> </w:t>
            </w:r>
            <w:r w:rsidRPr="00F62C4C">
              <w:rPr>
                <w:rFonts w:ascii="Times New Roman" w:hAnsi="Times New Roman" w:cs="Times New Roman"/>
                <w:b/>
                <w:sz w:val="20"/>
              </w:rPr>
              <w:t>20 gün ve üzeri özürsüz</w:t>
            </w:r>
          </w:p>
          <w:p w:rsidR="007C15B0" w:rsidRPr="00F62C4C" w:rsidRDefault="007C15B0" w:rsidP="00205648">
            <w:pPr>
              <w:pStyle w:val="TableParagraph"/>
              <w:spacing w:line="260" w:lineRule="exact"/>
              <w:ind w:left="107" w:right="621"/>
              <w:rPr>
                <w:rFonts w:ascii="Times New Roman" w:hAnsi="Times New Roman" w:cs="Times New Roman"/>
                <w:b/>
                <w:sz w:val="20"/>
              </w:rPr>
            </w:pPr>
            <w:r w:rsidRPr="00F62C4C">
              <w:rPr>
                <w:rFonts w:ascii="Times New Roman" w:hAnsi="Times New Roman" w:cs="Times New Roman"/>
                <w:b/>
                <w:sz w:val="20"/>
              </w:rPr>
              <w:t>devamsızlık</w:t>
            </w:r>
            <w:r w:rsidRPr="00F62C4C">
              <w:rPr>
                <w:rFonts w:ascii="Times New Roman" w:hAnsi="Times New Roman" w:cs="Times New Roman"/>
                <w:b/>
                <w:spacing w:val="-13"/>
                <w:sz w:val="20"/>
              </w:rPr>
              <w:t xml:space="preserve"> </w:t>
            </w:r>
            <w:r w:rsidRPr="00F62C4C">
              <w:rPr>
                <w:rFonts w:ascii="Times New Roman" w:hAnsi="Times New Roman" w:cs="Times New Roman"/>
                <w:b/>
                <w:sz w:val="20"/>
              </w:rPr>
              <w:t>yapan öğrenci oranı (%)</w:t>
            </w:r>
          </w:p>
        </w:tc>
        <w:tc>
          <w:tcPr>
            <w:tcW w:w="1021" w:type="dxa"/>
          </w:tcPr>
          <w:p w:rsidR="007C15B0" w:rsidRPr="007C15B0" w:rsidRDefault="007C15B0" w:rsidP="00205648">
            <w:pPr>
              <w:pStyle w:val="TableParagraph"/>
              <w:rPr>
                <w:rFonts w:ascii="Times New Roman" w:hAnsi="Times New Roman" w:cs="Times New Roman"/>
                <w:b/>
                <w:sz w:val="20"/>
              </w:rPr>
            </w:pPr>
          </w:p>
          <w:p w:rsidR="007C15B0" w:rsidRPr="007C15B0" w:rsidRDefault="007C15B0" w:rsidP="00205648">
            <w:pPr>
              <w:pStyle w:val="TableParagraph"/>
              <w:spacing w:before="65"/>
              <w:rPr>
                <w:rFonts w:ascii="Times New Roman" w:hAnsi="Times New Roman" w:cs="Times New Roman"/>
                <w:b/>
                <w:sz w:val="20"/>
              </w:rPr>
            </w:pPr>
          </w:p>
          <w:p w:rsidR="007C15B0" w:rsidRPr="007C15B0" w:rsidRDefault="007C15B0" w:rsidP="00205648">
            <w:pPr>
              <w:pStyle w:val="TableParagraph"/>
              <w:ind w:left="7"/>
              <w:jc w:val="center"/>
              <w:rPr>
                <w:rFonts w:ascii="Times New Roman" w:hAnsi="Times New Roman" w:cs="Times New Roman"/>
                <w:sz w:val="20"/>
              </w:rPr>
            </w:pPr>
            <w:r w:rsidRPr="007C15B0">
              <w:rPr>
                <w:rFonts w:ascii="Times New Roman" w:hAnsi="Times New Roman" w:cs="Times New Roman"/>
                <w:spacing w:val="-5"/>
                <w:sz w:val="20"/>
              </w:rPr>
              <w:t>30</w:t>
            </w:r>
          </w:p>
        </w:tc>
        <w:tc>
          <w:tcPr>
            <w:tcW w:w="1025" w:type="dxa"/>
          </w:tcPr>
          <w:p w:rsidR="007C15B0" w:rsidRPr="007C15B0" w:rsidRDefault="007C15B0" w:rsidP="00205648">
            <w:pPr>
              <w:pStyle w:val="TableParagraph"/>
              <w:rPr>
                <w:rFonts w:ascii="Times New Roman" w:hAnsi="Times New Roman" w:cs="Times New Roman"/>
                <w:b/>
                <w:sz w:val="20"/>
              </w:rPr>
            </w:pPr>
          </w:p>
          <w:p w:rsidR="007C15B0" w:rsidRPr="007C15B0" w:rsidRDefault="007C15B0" w:rsidP="00205648">
            <w:pPr>
              <w:pStyle w:val="TableParagraph"/>
              <w:spacing w:before="65"/>
              <w:rPr>
                <w:rFonts w:ascii="Times New Roman" w:hAnsi="Times New Roman" w:cs="Times New Roman"/>
                <w:b/>
                <w:sz w:val="20"/>
              </w:rPr>
            </w:pPr>
          </w:p>
          <w:p w:rsidR="007C15B0" w:rsidRPr="007C15B0" w:rsidRDefault="007C15B0" w:rsidP="00205648">
            <w:pPr>
              <w:pStyle w:val="TableParagraph"/>
              <w:ind w:right="392"/>
              <w:jc w:val="right"/>
              <w:rPr>
                <w:rFonts w:ascii="Times New Roman" w:hAnsi="Times New Roman" w:cs="Times New Roman"/>
                <w:sz w:val="20"/>
              </w:rPr>
            </w:pPr>
            <w:r w:rsidRPr="007C15B0">
              <w:rPr>
                <w:rFonts w:ascii="Times New Roman" w:hAnsi="Times New Roman" w:cs="Times New Roman"/>
                <w:spacing w:val="-5"/>
                <w:sz w:val="20"/>
              </w:rPr>
              <w:t>20</w:t>
            </w:r>
          </w:p>
        </w:tc>
        <w:tc>
          <w:tcPr>
            <w:tcW w:w="730" w:type="dxa"/>
          </w:tcPr>
          <w:p w:rsidR="007C15B0" w:rsidRPr="007C15B0" w:rsidRDefault="007C15B0" w:rsidP="00205648">
            <w:pPr>
              <w:pStyle w:val="TableParagraph"/>
              <w:rPr>
                <w:rFonts w:ascii="Times New Roman" w:hAnsi="Times New Roman" w:cs="Times New Roman"/>
                <w:b/>
                <w:sz w:val="20"/>
              </w:rPr>
            </w:pPr>
          </w:p>
          <w:p w:rsidR="007C15B0" w:rsidRPr="007C15B0" w:rsidRDefault="007C15B0" w:rsidP="00205648">
            <w:pPr>
              <w:pStyle w:val="TableParagraph"/>
              <w:spacing w:before="65"/>
              <w:rPr>
                <w:rFonts w:ascii="Times New Roman" w:hAnsi="Times New Roman" w:cs="Times New Roman"/>
                <w:b/>
                <w:sz w:val="20"/>
              </w:rPr>
            </w:pPr>
          </w:p>
          <w:p w:rsidR="007C15B0" w:rsidRPr="007C15B0" w:rsidRDefault="007C15B0" w:rsidP="00205648">
            <w:pPr>
              <w:pStyle w:val="TableParagraph"/>
              <w:ind w:left="26" w:right="24"/>
              <w:jc w:val="center"/>
              <w:rPr>
                <w:rFonts w:ascii="Times New Roman" w:hAnsi="Times New Roman" w:cs="Times New Roman"/>
                <w:sz w:val="20"/>
              </w:rPr>
            </w:pPr>
            <w:r w:rsidRPr="007C15B0">
              <w:rPr>
                <w:rFonts w:ascii="Times New Roman" w:hAnsi="Times New Roman" w:cs="Times New Roman"/>
                <w:spacing w:val="-5"/>
                <w:sz w:val="20"/>
              </w:rPr>
              <w:t>17</w:t>
            </w:r>
          </w:p>
        </w:tc>
        <w:tc>
          <w:tcPr>
            <w:tcW w:w="730" w:type="dxa"/>
          </w:tcPr>
          <w:p w:rsidR="007C15B0" w:rsidRPr="007C15B0" w:rsidRDefault="007C15B0" w:rsidP="00205648">
            <w:pPr>
              <w:pStyle w:val="TableParagraph"/>
              <w:rPr>
                <w:rFonts w:ascii="Times New Roman" w:hAnsi="Times New Roman" w:cs="Times New Roman"/>
                <w:b/>
                <w:sz w:val="20"/>
              </w:rPr>
            </w:pPr>
          </w:p>
          <w:p w:rsidR="007C15B0" w:rsidRPr="007C15B0" w:rsidRDefault="007C15B0" w:rsidP="00205648">
            <w:pPr>
              <w:pStyle w:val="TableParagraph"/>
              <w:spacing w:before="65"/>
              <w:rPr>
                <w:rFonts w:ascii="Times New Roman" w:hAnsi="Times New Roman" w:cs="Times New Roman"/>
                <w:b/>
                <w:sz w:val="20"/>
              </w:rPr>
            </w:pPr>
          </w:p>
          <w:p w:rsidR="007C15B0" w:rsidRPr="007C15B0" w:rsidRDefault="007C15B0" w:rsidP="00205648">
            <w:pPr>
              <w:pStyle w:val="TableParagraph"/>
              <w:ind w:left="26" w:right="24"/>
              <w:jc w:val="center"/>
              <w:rPr>
                <w:rFonts w:ascii="Times New Roman" w:hAnsi="Times New Roman" w:cs="Times New Roman"/>
                <w:sz w:val="20"/>
              </w:rPr>
            </w:pPr>
            <w:r w:rsidRPr="007C15B0">
              <w:rPr>
                <w:rFonts w:ascii="Times New Roman" w:hAnsi="Times New Roman" w:cs="Times New Roman"/>
                <w:spacing w:val="-5"/>
                <w:sz w:val="20"/>
              </w:rPr>
              <w:t>13</w:t>
            </w:r>
          </w:p>
        </w:tc>
        <w:tc>
          <w:tcPr>
            <w:tcW w:w="732" w:type="dxa"/>
          </w:tcPr>
          <w:p w:rsidR="007C15B0" w:rsidRPr="007C15B0" w:rsidRDefault="007C15B0" w:rsidP="00205648">
            <w:pPr>
              <w:pStyle w:val="TableParagraph"/>
              <w:rPr>
                <w:rFonts w:ascii="Times New Roman" w:hAnsi="Times New Roman" w:cs="Times New Roman"/>
                <w:b/>
                <w:sz w:val="20"/>
              </w:rPr>
            </w:pPr>
          </w:p>
          <w:p w:rsidR="007C15B0" w:rsidRPr="007C15B0" w:rsidRDefault="007C15B0" w:rsidP="00205648">
            <w:pPr>
              <w:pStyle w:val="TableParagraph"/>
              <w:spacing w:before="65"/>
              <w:rPr>
                <w:rFonts w:ascii="Times New Roman" w:hAnsi="Times New Roman" w:cs="Times New Roman"/>
                <w:b/>
                <w:sz w:val="20"/>
              </w:rPr>
            </w:pPr>
          </w:p>
          <w:p w:rsidR="007C15B0" w:rsidRPr="007C15B0" w:rsidRDefault="007C15B0" w:rsidP="00205648">
            <w:pPr>
              <w:pStyle w:val="TableParagraph"/>
              <w:ind w:left="62" w:right="58"/>
              <w:jc w:val="center"/>
              <w:rPr>
                <w:rFonts w:ascii="Times New Roman" w:hAnsi="Times New Roman" w:cs="Times New Roman"/>
                <w:sz w:val="20"/>
              </w:rPr>
            </w:pPr>
            <w:r w:rsidRPr="007C15B0">
              <w:rPr>
                <w:rFonts w:ascii="Times New Roman" w:hAnsi="Times New Roman" w:cs="Times New Roman"/>
                <w:spacing w:val="-10"/>
                <w:sz w:val="20"/>
              </w:rPr>
              <w:t>9</w:t>
            </w:r>
          </w:p>
        </w:tc>
        <w:tc>
          <w:tcPr>
            <w:tcW w:w="730" w:type="dxa"/>
          </w:tcPr>
          <w:p w:rsidR="007C15B0" w:rsidRPr="007C15B0" w:rsidRDefault="007C15B0" w:rsidP="00205648">
            <w:pPr>
              <w:pStyle w:val="TableParagraph"/>
              <w:rPr>
                <w:rFonts w:ascii="Times New Roman" w:hAnsi="Times New Roman" w:cs="Times New Roman"/>
                <w:b/>
                <w:sz w:val="20"/>
              </w:rPr>
            </w:pPr>
          </w:p>
          <w:p w:rsidR="007C15B0" w:rsidRPr="007C15B0" w:rsidRDefault="007C15B0" w:rsidP="00205648">
            <w:pPr>
              <w:pStyle w:val="TableParagraph"/>
              <w:spacing w:before="65"/>
              <w:rPr>
                <w:rFonts w:ascii="Times New Roman" w:hAnsi="Times New Roman" w:cs="Times New Roman"/>
                <w:b/>
                <w:sz w:val="20"/>
              </w:rPr>
            </w:pPr>
          </w:p>
          <w:p w:rsidR="007C15B0" w:rsidRPr="007C15B0" w:rsidRDefault="007C15B0" w:rsidP="00205648">
            <w:pPr>
              <w:pStyle w:val="TableParagraph"/>
              <w:ind w:left="30" w:right="24"/>
              <w:jc w:val="center"/>
              <w:rPr>
                <w:rFonts w:ascii="Times New Roman" w:hAnsi="Times New Roman" w:cs="Times New Roman"/>
                <w:sz w:val="20"/>
              </w:rPr>
            </w:pPr>
            <w:r w:rsidRPr="007C15B0">
              <w:rPr>
                <w:rFonts w:ascii="Times New Roman" w:hAnsi="Times New Roman" w:cs="Times New Roman"/>
                <w:spacing w:val="-10"/>
                <w:sz w:val="20"/>
              </w:rPr>
              <w:t>7</w:t>
            </w:r>
          </w:p>
        </w:tc>
        <w:tc>
          <w:tcPr>
            <w:tcW w:w="878" w:type="dxa"/>
          </w:tcPr>
          <w:p w:rsidR="007C15B0" w:rsidRPr="007C15B0" w:rsidRDefault="007C15B0" w:rsidP="00205648">
            <w:pPr>
              <w:pStyle w:val="TableParagraph"/>
              <w:rPr>
                <w:rFonts w:ascii="Times New Roman" w:hAnsi="Times New Roman" w:cs="Times New Roman"/>
                <w:b/>
                <w:sz w:val="20"/>
              </w:rPr>
            </w:pPr>
          </w:p>
          <w:p w:rsidR="007C15B0" w:rsidRPr="007C15B0" w:rsidRDefault="007C15B0" w:rsidP="00205648">
            <w:pPr>
              <w:pStyle w:val="TableParagraph"/>
              <w:spacing w:before="65"/>
              <w:rPr>
                <w:rFonts w:ascii="Times New Roman" w:hAnsi="Times New Roman" w:cs="Times New Roman"/>
                <w:b/>
                <w:sz w:val="20"/>
              </w:rPr>
            </w:pPr>
          </w:p>
          <w:p w:rsidR="007C15B0" w:rsidRPr="007C15B0" w:rsidRDefault="007C15B0" w:rsidP="00205648">
            <w:pPr>
              <w:pStyle w:val="TableParagraph"/>
              <w:ind w:left="45" w:right="42"/>
              <w:jc w:val="center"/>
              <w:rPr>
                <w:rFonts w:ascii="Times New Roman" w:hAnsi="Times New Roman" w:cs="Times New Roman"/>
                <w:sz w:val="20"/>
              </w:rPr>
            </w:pPr>
            <w:r w:rsidRPr="007C15B0">
              <w:rPr>
                <w:rFonts w:ascii="Times New Roman" w:hAnsi="Times New Roman" w:cs="Times New Roman"/>
                <w:spacing w:val="-10"/>
                <w:sz w:val="20"/>
              </w:rPr>
              <w:t>2</w:t>
            </w:r>
          </w:p>
        </w:tc>
        <w:tc>
          <w:tcPr>
            <w:tcW w:w="1315" w:type="dxa"/>
          </w:tcPr>
          <w:p w:rsidR="007C15B0" w:rsidRPr="007C15B0" w:rsidRDefault="007C15B0" w:rsidP="00205648">
            <w:pPr>
              <w:pStyle w:val="TableParagraph"/>
              <w:rPr>
                <w:rFonts w:ascii="Times New Roman" w:hAnsi="Times New Roman" w:cs="Times New Roman"/>
                <w:b/>
                <w:sz w:val="20"/>
              </w:rPr>
            </w:pPr>
          </w:p>
          <w:p w:rsidR="007C15B0" w:rsidRPr="007C15B0" w:rsidRDefault="007C15B0" w:rsidP="00205648">
            <w:pPr>
              <w:pStyle w:val="TableParagraph"/>
              <w:spacing w:before="65"/>
              <w:rPr>
                <w:rFonts w:ascii="Times New Roman" w:hAnsi="Times New Roman" w:cs="Times New Roman"/>
                <w:b/>
                <w:sz w:val="20"/>
              </w:rPr>
            </w:pPr>
          </w:p>
          <w:p w:rsidR="007C15B0" w:rsidRPr="007C15B0" w:rsidRDefault="007C15B0" w:rsidP="00205648">
            <w:pPr>
              <w:pStyle w:val="TableParagraph"/>
              <w:ind w:left="4"/>
              <w:jc w:val="center"/>
              <w:rPr>
                <w:rFonts w:ascii="Times New Roman" w:hAnsi="Times New Roman" w:cs="Times New Roman"/>
                <w:sz w:val="20"/>
              </w:rPr>
            </w:pPr>
            <w:r w:rsidRPr="007C15B0">
              <w:rPr>
                <w:rFonts w:ascii="Times New Roman" w:hAnsi="Times New Roman" w:cs="Times New Roman"/>
                <w:spacing w:val="-2"/>
                <w:sz w:val="20"/>
              </w:rPr>
              <w:t>aylık</w:t>
            </w:r>
          </w:p>
        </w:tc>
        <w:tc>
          <w:tcPr>
            <w:tcW w:w="777" w:type="dxa"/>
          </w:tcPr>
          <w:p w:rsidR="007C15B0" w:rsidRPr="007C15B0" w:rsidRDefault="007C15B0" w:rsidP="00205648">
            <w:pPr>
              <w:pStyle w:val="TableParagraph"/>
              <w:rPr>
                <w:rFonts w:ascii="Times New Roman" w:hAnsi="Times New Roman" w:cs="Times New Roman"/>
                <w:b/>
                <w:sz w:val="20"/>
              </w:rPr>
            </w:pPr>
          </w:p>
          <w:p w:rsidR="007C15B0" w:rsidRPr="007C15B0" w:rsidRDefault="007C15B0" w:rsidP="00205648">
            <w:pPr>
              <w:pStyle w:val="TableParagraph"/>
              <w:spacing w:before="65"/>
              <w:rPr>
                <w:rFonts w:ascii="Times New Roman" w:hAnsi="Times New Roman" w:cs="Times New Roman"/>
                <w:b/>
                <w:sz w:val="20"/>
              </w:rPr>
            </w:pPr>
          </w:p>
          <w:p w:rsidR="007C15B0" w:rsidRPr="007C15B0" w:rsidRDefault="007C15B0" w:rsidP="00205648">
            <w:pPr>
              <w:pStyle w:val="TableParagraph"/>
              <w:ind w:left="45" w:right="43"/>
              <w:jc w:val="center"/>
              <w:rPr>
                <w:rFonts w:ascii="Times New Roman" w:hAnsi="Times New Roman" w:cs="Times New Roman"/>
                <w:sz w:val="20"/>
              </w:rPr>
            </w:pPr>
            <w:r w:rsidRPr="007C15B0">
              <w:rPr>
                <w:rFonts w:ascii="Times New Roman" w:hAnsi="Times New Roman" w:cs="Times New Roman"/>
                <w:sz w:val="20"/>
              </w:rPr>
              <w:t>6</w:t>
            </w:r>
            <w:r w:rsidRPr="007C15B0">
              <w:rPr>
                <w:rFonts w:ascii="Times New Roman" w:hAnsi="Times New Roman" w:cs="Times New Roman"/>
                <w:spacing w:val="-3"/>
                <w:sz w:val="20"/>
              </w:rPr>
              <w:t xml:space="preserve"> </w:t>
            </w:r>
            <w:r w:rsidRPr="007C15B0">
              <w:rPr>
                <w:rFonts w:ascii="Times New Roman" w:hAnsi="Times New Roman" w:cs="Times New Roman"/>
                <w:spacing w:val="-5"/>
                <w:sz w:val="20"/>
              </w:rPr>
              <w:t>ay</w:t>
            </w:r>
          </w:p>
        </w:tc>
      </w:tr>
      <w:tr w:rsidR="007C15B0" w:rsidRPr="007C15B0" w:rsidTr="00205648">
        <w:trPr>
          <w:trHeight w:val="1286"/>
        </w:trPr>
        <w:tc>
          <w:tcPr>
            <w:tcW w:w="1850" w:type="dxa"/>
            <w:gridSpan w:val="2"/>
            <w:shd w:val="clear" w:color="auto" w:fill="D99493"/>
          </w:tcPr>
          <w:p w:rsidR="007C15B0" w:rsidRPr="00F62C4C" w:rsidRDefault="007C15B0" w:rsidP="00205648">
            <w:pPr>
              <w:pStyle w:val="TableParagraph"/>
              <w:ind w:left="107"/>
              <w:rPr>
                <w:rFonts w:ascii="Times New Roman" w:hAnsi="Times New Roman" w:cs="Times New Roman"/>
                <w:b/>
                <w:sz w:val="20"/>
              </w:rPr>
            </w:pPr>
            <w:r w:rsidRPr="00F62C4C">
              <w:rPr>
                <w:rFonts w:ascii="Times New Roman" w:hAnsi="Times New Roman" w:cs="Times New Roman"/>
                <w:b/>
                <w:sz w:val="20"/>
              </w:rPr>
              <w:t>PG.1.</w:t>
            </w:r>
            <w:proofErr w:type="gramStart"/>
            <w:r w:rsidRPr="00F62C4C">
              <w:rPr>
                <w:rFonts w:ascii="Times New Roman" w:hAnsi="Times New Roman" w:cs="Times New Roman"/>
                <w:b/>
                <w:sz w:val="20"/>
              </w:rPr>
              <w:t>4.Bir</w:t>
            </w:r>
            <w:proofErr w:type="gramEnd"/>
            <w:r w:rsidRPr="00F62C4C">
              <w:rPr>
                <w:rFonts w:ascii="Times New Roman" w:hAnsi="Times New Roman" w:cs="Times New Roman"/>
                <w:b/>
                <w:sz w:val="20"/>
              </w:rPr>
              <w:t xml:space="preserve"> eğitim ve öğretim</w:t>
            </w:r>
            <w:r w:rsidRPr="00F62C4C">
              <w:rPr>
                <w:rFonts w:ascii="Times New Roman" w:hAnsi="Times New Roman" w:cs="Times New Roman"/>
                <w:b/>
                <w:spacing w:val="-13"/>
                <w:sz w:val="20"/>
              </w:rPr>
              <w:t xml:space="preserve"> </w:t>
            </w:r>
            <w:r w:rsidRPr="00F62C4C">
              <w:rPr>
                <w:rFonts w:ascii="Times New Roman" w:hAnsi="Times New Roman" w:cs="Times New Roman"/>
                <w:b/>
                <w:sz w:val="20"/>
              </w:rPr>
              <w:t>döneminde</w:t>
            </w:r>
            <w:r w:rsidRPr="00F62C4C">
              <w:rPr>
                <w:rFonts w:ascii="Times New Roman" w:hAnsi="Times New Roman" w:cs="Times New Roman"/>
                <w:b/>
                <w:spacing w:val="-12"/>
                <w:sz w:val="20"/>
              </w:rPr>
              <w:t xml:space="preserve"> </w:t>
            </w:r>
            <w:r w:rsidRPr="00F62C4C">
              <w:rPr>
                <w:rFonts w:ascii="Times New Roman" w:hAnsi="Times New Roman" w:cs="Times New Roman"/>
                <w:b/>
                <w:sz w:val="20"/>
              </w:rPr>
              <w:t>20 gün ve üzeri özürlü</w:t>
            </w:r>
          </w:p>
          <w:p w:rsidR="007C15B0" w:rsidRPr="00F62C4C" w:rsidRDefault="007C15B0" w:rsidP="00205648">
            <w:pPr>
              <w:pStyle w:val="TableParagraph"/>
              <w:spacing w:line="256" w:lineRule="exact"/>
              <w:ind w:left="107" w:right="621"/>
              <w:rPr>
                <w:rFonts w:ascii="Times New Roman" w:hAnsi="Times New Roman" w:cs="Times New Roman"/>
                <w:b/>
                <w:sz w:val="20"/>
              </w:rPr>
            </w:pPr>
            <w:r w:rsidRPr="00F62C4C">
              <w:rPr>
                <w:rFonts w:ascii="Times New Roman" w:hAnsi="Times New Roman" w:cs="Times New Roman"/>
                <w:b/>
                <w:sz w:val="20"/>
              </w:rPr>
              <w:t>devamsızlık</w:t>
            </w:r>
            <w:r w:rsidRPr="00F62C4C">
              <w:rPr>
                <w:rFonts w:ascii="Times New Roman" w:hAnsi="Times New Roman" w:cs="Times New Roman"/>
                <w:b/>
                <w:spacing w:val="-13"/>
                <w:sz w:val="20"/>
              </w:rPr>
              <w:t xml:space="preserve"> </w:t>
            </w:r>
            <w:r w:rsidRPr="00F62C4C">
              <w:rPr>
                <w:rFonts w:ascii="Times New Roman" w:hAnsi="Times New Roman" w:cs="Times New Roman"/>
                <w:b/>
                <w:sz w:val="20"/>
              </w:rPr>
              <w:t>yapan öğrenci oranı (%)</w:t>
            </w:r>
          </w:p>
        </w:tc>
        <w:tc>
          <w:tcPr>
            <w:tcW w:w="1021" w:type="dxa"/>
          </w:tcPr>
          <w:p w:rsidR="007C15B0" w:rsidRPr="007C15B0" w:rsidRDefault="007C15B0" w:rsidP="00205648">
            <w:pPr>
              <w:pStyle w:val="TableParagraph"/>
              <w:rPr>
                <w:rFonts w:ascii="Times New Roman" w:hAnsi="Times New Roman" w:cs="Times New Roman"/>
                <w:b/>
                <w:sz w:val="20"/>
              </w:rPr>
            </w:pPr>
          </w:p>
          <w:p w:rsidR="007C15B0" w:rsidRPr="007C15B0" w:rsidRDefault="007C15B0" w:rsidP="00205648">
            <w:pPr>
              <w:pStyle w:val="TableParagraph"/>
              <w:spacing w:before="62"/>
              <w:rPr>
                <w:rFonts w:ascii="Times New Roman" w:hAnsi="Times New Roman" w:cs="Times New Roman"/>
                <w:b/>
                <w:sz w:val="20"/>
              </w:rPr>
            </w:pPr>
          </w:p>
          <w:p w:rsidR="007C15B0" w:rsidRPr="007C15B0" w:rsidRDefault="007C15B0" w:rsidP="00205648">
            <w:pPr>
              <w:pStyle w:val="TableParagraph"/>
              <w:ind w:left="7"/>
              <w:jc w:val="center"/>
              <w:rPr>
                <w:rFonts w:ascii="Times New Roman" w:hAnsi="Times New Roman" w:cs="Times New Roman"/>
                <w:sz w:val="20"/>
              </w:rPr>
            </w:pPr>
            <w:r w:rsidRPr="007C15B0">
              <w:rPr>
                <w:rFonts w:ascii="Times New Roman" w:hAnsi="Times New Roman" w:cs="Times New Roman"/>
                <w:spacing w:val="-5"/>
                <w:sz w:val="20"/>
              </w:rPr>
              <w:t>30</w:t>
            </w:r>
          </w:p>
        </w:tc>
        <w:tc>
          <w:tcPr>
            <w:tcW w:w="1025" w:type="dxa"/>
          </w:tcPr>
          <w:p w:rsidR="007C15B0" w:rsidRPr="007C15B0" w:rsidRDefault="007C15B0" w:rsidP="00205648">
            <w:pPr>
              <w:pStyle w:val="TableParagraph"/>
              <w:rPr>
                <w:rFonts w:ascii="Times New Roman" w:hAnsi="Times New Roman" w:cs="Times New Roman"/>
                <w:b/>
                <w:sz w:val="20"/>
              </w:rPr>
            </w:pPr>
          </w:p>
          <w:p w:rsidR="007C15B0" w:rsidRPr="007C15B0" w:rsidRDefault="007C15B0" w:rsidP="00205648">
            <w:pPr>
              <w:pStyle w:val="TableParagraph"/>
              <w:spacing w:before="62"/>
              <w:rPr>
                <w:rFonts w:ascii="Times New Roman" w:hAnsi="Times New Roman" w:cs="Times New Roman"/>
                <w:b/>
                <w:sz w:val="20"/>
              </w:rPr>
            </w:pPr>
          </w:p>
          <w:p w:rsidR="007C15B0" w:rsidRPr="007C15B0" w:rsidRDefault="007C15B0" w:rsidP="00205648">
            <w:pPr>
              <w:pStyle w:val="TableParagraph"/>
              <w:ind w:right="392"/>
              <w:jc w:val="right"/>
              <w:rPr>
                <w:rFonts w:ascii="Times New Roman" w:hAnsi="Times New Roman" w:cs="Times New Roman"/>
                <w:sz w:val="20"/>
              </w:rPr>
            </w:pPr>
            <w:r w:rsidRPr="007C15B0">
              <w:rPr>
                <w:rFonts w:ascii="Times New Roman" w:hAnsi="Times New Roman" w:cs="Times New Roman"/>
                <w:spacing w:val="-5"/>
                <w:sz w:val="20"/>
              </w:rPr>
              <w:t>10</w:t>
            </w:r>
          </w:p>
        </w:tc>
        <w:tc>
          <w:tcPr>
            <w:tcW w:w="730" w:type="dxa"/>
          </w:tcPr>
          <w:p w:rsidR="007C15B0" w:rsidRPr="007C15B0" w:rsidRDefault="007C15B0" w:rsidP="00205648">
            <w:pPr>
              <w:pStyle w:val="TableParagraph"/>
              <w:rPr>
                <w:rFonts w:ascii="Times New Roman" w:hAnsi="Times New Roman" w:cs="Times New Roman"/>
                <w:b/>
                <w:sz w:val="20"/>
              </w:rPr>
            </w:pPr>
          </w:p>
          <w:p w:rsidR="007C15B0" w:rsidRPr="007C15B0" w:rsidRDefault="007C15B0" w:rsidP="00205648">
            <w:pPr>
              <w:pStyle w:val="TableParagraph"/>
              <w:spacing w:before="62"/>
              <w:rPr>
                <w:rFonts w:ascii="Times New Roman" w:hAnsi="Times New Roman" w:cs="Times New Roman"/>
                <w:b/>
                <w:sz w:val="20"/>
              </w:rPr>
            </w:pPr>
          </w:p>
          <w:p w:rsidR="007C15B0" w:rsidRPr="007C15B0" w:rsidRDefault="007C15B0" w:rsidP="00205648">
            <w:pPr>
              <w:pStyle w:val="TableParagraph"/>
              <w:ind w:left="27" w:right="24"/>
              <w:jc w:val="center"/>
              <w:rPr>
                <w:rFonts w:ascii="Times New Roman" w:hAnsi="Times New Roman" w:cs="Times New Roman"/>
                <w:sz w:val="20"/>
              </w:rPr>
            </w:pPr>
            <w:r w:rsidRPr="007C15B0">
              <w:rPr>
                <w:rFonts w:ascii="Times New Roman" w:hAnsi="Times New Roman" w:cs="Times New Roman"/>
                <w:spacing w:val="-10"/>
                <w:sz w:val="20"/>
              </w:rPr>
              <w:t>8</w:t>
            </w:r>
          </w:p>
        </w:tc>
        <w:tc>
          <w:tcPr>
            <w:tcW w:w="730" w:type="dxa"/>
          </w:tcPr>
          <w:p w:rsidR="007C15B0" w:rsidRPr="007C15B0" w:rsidRDefault="007C15B0" w:rsidP="00205648">
            <w:pPr>
              <w:pStyle w:val="TableParagraph"/>
              <w:rPr>
                <w:rFonts w:ascii="Times New Roman" w:hAnsi="Times New Roman" w:cs="Times New Roman"/>
                <w:b/>
                <w:sz w:val="20"/>
              </w:rPr>
            </w:pPr>
          </w:p>
          <w:p w:rsidR="007C15B0" w:rsidRPr="007C15B0" w:rsidRDefault="007C15B0" w:rsidP="00205648">
            <w:pPr>
              <w:pStyle w:val="TableParagraph"/>
              <w:spacing w:before="62"/>
              <w:rPr>
                <w:rFonts w:ascii="Times New Roman" w:hAnsi="Times New Roman" w:cs="Times New Roman"/>
                <w:b/>
                <w:sz w:val="20"/>
              </w:rPr>
            </w:pPr>
          </w:p>
          <w:p w:rsidR="007C15B0" w:rsidRPr="007C15B0" w:rsidRDefault="007C15B0" w:rsidP="00205648">
            <w:pPr>
              <w:pStyle w:val="TableParagraph"/>
              <w:ind w:left="26" w:right="24"/>
              <w:jc w:val="center"/>
              <w:rPr>
                <w:rFonts w:ascii="Times New Roman" w:hAnsi="Times New Roman" w:cs="Times New Roman"/>
                <w:sz w:val="20"/>
              </w:rPr>
            </w:pPr>
            <w:r w:rsidRPr="007C15B0">
              <w:rPr>
                <w:rFonts w:ascii="Times New Roman" w:hAnsi="Times New Roman" w:cs="Times New Roman"/>
                <w:spacing w:val="-10"/>
                <w:sz w:val="20"/>
              </w:rPr>
              <w:t>6</w:t>
            </w:r>
          </w:p>
        </w:tc>
        <w:tc>
          <w:tcPr>
            <w:tcW w:w="732" w:type="dxa"/>
          </w:tcPr>
          <w:p w:rsidR="007C15B0" w:rsidRPr="007C15B0" w:rsidRDefault="007C15B0" w:rsidP="00205648">
            <w:pPr>
              <w:pStyle w:val="TableParagraph"/>
              <w:rPr>
                <w:rFonts w:ascii="Times New Roman" w:hAnsi="Times New Roman" w:cs="Times New Roman"/>
                <w:b/>
                <w:sz w:val="20"/>
              </w:rPr>
            </w:pPr>
          </w:p>
          <w:p w:rsidR="007C15B0" w:rsidRPr="007C15B0" w:rsidRDefault="007C15B0" w:rsidP="00205648">
            <w:pPr>
              <w:pStyle w:val="TableParagraph"/>
              <w:spacing w:before="62"/>
              <w:rPr>
                <w:rFonts w:ascii="Times New Roman" w:hAnsi="Times New Roman" w:cs="Times New Roman"/>
                <w:b/>
                <w:sz w:val="20"/>
              </w:rPr>
            </w:pPr>
          </w:p>
          <w:p w:rsidR="007C15B0" w:rsidRPr="007C15B0" w:rsidRDefault="007C15B0" w:rsidP="00205648">
            <w:pPr>
              <w:pStyle w:val="TableParagraph"/>
              <w:ind w:left="62" w:right="58"/>
              <w:jc w:val="center"/>
              <w:rPr>
                <w:rFonts w:ascii="Times New Roman" w:hAnsi="Times New Roman" w:cs="Times New Roman"/>
                <w:sz w:val="20"/>
              </w:rPr>
            </w:pPr>
            <w:r w:rsidRPr="007C15B0">
              <w:rPr>
                <w:rFonts w:ascii="Times New Roman" w:hAnsi="Times New Roman" w:cs="Times New Roman"/>
                <w:spacing w:val="-10"/>
                <w:sz w:val="20"/>
              </w:rPr>
              <w:t>5</w:t>
            </w:r>
          </w:p>
        </w:tc>
        <w:tc>
          <w:tcPr>
            <w:tcW w:w="730" w:type="dxa"/>
          </w:tcPr>
          <w:p w:rsidR="007C15B0" w:rsidRPr="007C15B0" w:rsidRDefault="007C15B0" w:rsidP="00205648">
            <w:pPr>
              <w:pStyle w:val="TableParagraph"/>
              <w:rPr>
                <w:rFonts w:ascii="Times New Roman" w:hAnsi="Times New Roman" w:cs="Times New Roman"/>
                <w:b/>
                <w:sz w:val="20"/>
              </w:rPr>
            </w:pPr>
          </w:p>
          <w:p w:rsidR="007C15B0" w:rsidRPr="007C15B0" w:rsidRDefault="007C15B0" w:rsidP="00205648">
            <w:pPr>
              <w:pStyle w:val="TableParagraph"/>
              <w:spacing w:before="62"/>
              <w:rPr>
                <w:rFonts w:ascii="Times New Roman" w:hAnsi="Times New Roman" w:cs="Times New Roman"/>
                <w:b/>
                <w:sz w:val="20"/>
              </w:rPr>
            </w:pPr>
          </w:p>
          <w:p w:rsidR="007C15B0" w:rsidRPr="007C15B0" w:rsidRDefault="007C15B0" w:rsidP="00205648">
            <w:pPr>
              <w:pStyle w:val="TableParagraph"/>
              <w:ind w:left="30" w:right="24"/>
              <w:jc w:val="center"/>
              <w:rPr>
                <w:rFonts w:ascii="Times New Roman" w:hAnsi="Times New Roman" w:cs="Times New Roman"/>
                <w:sz w:val="20"/>
              </w:rPr>
            </w:pPr>
            <w:r w:rsidRPr="007C15B0">
              <w:rPr>
                <w:rFonts w:ascii="Times New Roman" w:hAnsi="Times New Roman" w:cs="Times New Roman"/>
                <w:spacing w:val="-10"/>
                <w:sz w:val="20"/>
              </w:rPr>
              <w:t>4</w:t>
            </w:r>
          </w:p>
        </w:tc>
        <w:tc>
          <w:tcPr>
            <w:tcW w:w="878" w:type="dxa"/>
          </w:tcPr>
          <w:p w:rsidR="007C15B0" w:rsidRPr="007C15B0" w:rsidRDefault="007C15B0" w:rsidP="00205648">
            <w:pPr>
              <w:pStyle w:val="TableParagraph"/>
              <w:rPr>
                <w:rFonts w:ascii="Times New Roman" w:hAnsi="Times New Roman" w:cs="Times New Roman"/>
                <w:b/>
                <w:sz w:val="20"/>
              </w:rPr>
            </w:pPr>
          </w:p>
          <w:p w:rsidR="007C15B0" w:rsidRPr="007C15B0" w:rsidRDefault="007C15B0" w:rsidP="00205648">
            <w:pPr>
              <w:pStyle w:val="TableParagraph"/>
              <w:spacing w:before="62"/>
              <w:rPr>
                <w:rFonts w:ascii="Times New Roman" w:hAnsi="Times New Roman" w:cs="Times New Roman"/>
                <w:b/>
                <w:sz w:val="20"/>
              </w:rPr>
            </w:pPr>
          </w:p>
          <w:p w:rsidR="007C15B0" w:rsidRPr="007C15B0" w:rsidRDefault="007C15B0" w:rsidP="00205648">
            <w:pPr>
              <w:pStyle w:val="TableParagraph"/>
              <w:ind w:left="45" w:right="42"/>
              <w:jc w:val="center"/>
              <w:rPr>
                <w:rFonts w:ascii="Times New Roman" w:hAnsi="Times New Roman" w:cs="Times New Roman"/>
                <w:sz w:val="20"/>
              </w:rPr>
            </w:pPr>
            <w:r w:rsidRPr="007C15B0">
              <w:rPr>
                <w:rFonts w:ascii="Times New Roman" w:hAnsi="Times New Roman" w:cs="Times New Roman"/>
                <w:spacing w:val="-10"/>
                <w:sz w:val="20"/>
              </w:rPr>
              <w:t>1</w:t>
            </w:r>
          </w:p>
        </w:tc>
        <w:tc>
          <w:tcPr>
            <w:tcW w:w="1315" w:type="dxa"/>
          </w:tcPr>
          <w:p w:rsidR="007C15B0" w:rsidRPr="007C15B0" w:rsidRDefault="007C15B0" w:rsidP="00205648">
            <w:pPr>
              <w:pStyle w:val="TableParagraph"/>
              <w:rPr>
                <w:rFonts w:ascii="Times New Roman" w:hAnsi="Times New Roman" w:cs="Times New Roman"/>
                <w:b/>
                <w:sz w:val="20"/>
              </w:rPr>
            </w:pPr>
          </w:p>
          <w:p w:rsidR="007C15B0" w:rsidRPr="007C15B0" w:rsidRDefault="007C15B0" w:rsidP="00205648">
            <w:pPr>
              <w:pStyle w:val="TableParagraph"/>
              <w:spacing w:before="62"/>
              <w:rPr>
                <w:rFonts w:ascii="Times New Roman" w:hAnsi="Times New Roman" w:cs="Times New Roman"/>
                <w:b/>
                <w:sz w:val="20"/>
              </w:rPr>
            </w:pPr>
          </w:p>
          <w:p w:rsidR="007C15B0" w:rsidRPr="007C15B0" w:rsidRDefault="007C15B0" w:rsidP="00205648">
            <w:pPr>
              <w:pStyle w:val="TableParagraph"/>
              <w:ind w:left="4"/>
              <w:jc w:val="center"/>
              <w:rPr>
                <w:rFonts w:ascii="Times New Roman" w:hAnsi="Times New Roman" w:cs="Times New Roman"/>
                <w:sz w:val="20"/>
              </w:rPr>
            </w:pPr>
            <w:r w:rsidRPr="007C15B0">
              <w:rPr>
                <w:rFonts w:ascii="Times New Roman" w:hAnsi="Times New Roman" w:cs="Times New Roman"/>
                <w:spacing w:val="-2"/>
                <w:sz w:val="20"/>
              </w:rPr>
              <w:t>aylık</w:t>
            </w:r>
          </w:p>
        </w:tc>
        <w:tc>
          <w:tcPr>
            <w:tcW w:w="777" w:type="dxa"/>
          </w:tcPr>
          <w:p w:rsidR="007C15B0" w:rsidRPr="007C15B0" w:rsidRDefault="007C15B0" w:rsidP="00205648">
            <w:pPr>
              <w:pStyle w:val="TableParagraph"/>
              <w:rPr>
                <w:rFonts w:ascii="Times New Roman" w:hAnsi="Times New Roman" w:cs="Times New Roman"/>
                <w:b/>
                <w:sz w:val="20"/>
              </w:rPr>
            </w:pPr>
          </w:p>
          <w:p w:rsidR="007C15B0" w:rsidRPr="007C15B0" w:rsidRDefault="007C15B0" w:rsidP="00205648">
            <w:pPr>
              <w:pStyle w:val="TableParagraph"/>
              <w:spacing w:before="62"/>
              <w:rPr>
                <w:rFonts w:ascii="Times New Roman" w:hAnsi="Times New Roman" w:cs="Times New Roman"/>
                <w:b/>
                <w:sz w:val="20"/>
              </w:rPr>
            </w:pPr>
          </w:p>
          <w:p w:rsidR="007C15B0" w:rsidRPr="007C15B0" w:rsidRDefault="007C15B0" w:rsidP="00205648">
            <w:pPr>
              <w:pStyle w:val="TableParagraph"/>
              <w:ind w:left="45" w:right="42"/>
              <w:jc w:val="center"/>
              <w:rPr>
                <w:rFonts w:ascii="Times New Roman" w:hAnsi="Times New Roman" w:cs="Times New Roman"/>
                <w:sz w:val="20"/>
              </w:rPr>
            </w:pPr>
            <w:r w:rsidRPr="007C15B0">
              <w:rPr>
                <w:rFonts w:ascii="Times New Roman" w:hAnsi="Times New Roman" w:cs="Times New Roman"/>
                <w:sz w:val="20"/>
              </w:rPr>
              <w:t>6</w:t>
            </w:r>
            <w:r w:rsidRPr="007C15B0">
              <w:rPr>
                <w:rFonts w:ascii="Times New Roman" w:hAnsi="Times New Roman" w:cs="Times New Roman"/>
                <w:spacing w:val="-3"/>
                <w:sz w:val="20"/>
              </w:rPr>
              <w:t xml:space="preserve"> </w:t>
            </w:r>
            <w:r w:rsidRPr="007C15B0">
              <w:rPr>
                <w:rFonts w:ascii="Times New Roman" w:hAnsi="Times New Roman" w:cs="Times New Roman"/>
                <w:spacing w:val="-5"/>
                <w:sz w:val="20"/>
              </w:rPr>
              <w:t>ay</w:t>
            </w:r>
          </w:p>
        </w:tc>
      </w:tr>
      <w:tr w:rsidR="007C15B0" w:rsidRPr="007C15B0" w:rsidTr="00205648">
        <w:trPr>
          <w:trHeight w:val="371"/>
        </w:trPr>
        <w:tc>
          <w:tcPr>
            <w:tcW w:w="1850" w:type="dxa"/>
            <w:gridSpan w:val="2"/>
            <w:shd w:val="clear" w:color="auto" w:fill="D99493"/>
          </w:tcPr>
          <w:p w:rsidR="007C15B0" w:rsidRPr="00F62C4C" w:rsidRDefault="007C15B0" w:rsidP="00205648">
            <w:pPr>
              <w:pStyle w:val="TableParagraph"/>
              <w:spacing w:before="66"/>
              <w:ind w:left="107"/>
              <w:rPr>
                <w:rFonts w:ascii="Times New Roman" w:hAnsi="Times New Roman" w:cs="Times New Roman"/>
                <w:b/>
                <w:sz w:val="20"/>
              </w:rPr>
            </w:pPr>
            <w:r w:rsidRPr="00F62C4C">
              <w:rPr>
                <w:rFonts w:ascii="Times New Roman" w:hAnsi="Times New Roman" w:cs="Times New Roman"/>
                <w:b/>
                <w:spacing w:val="-2"/>
                <w:sz w:val="20"/>
              </w:rPr>
              <w:t>Koordinatör</w:t>
            </w:r>
            <w:r w:rsidRPr="00F62C4C">
              <w:rPr>
                <w:rFonts w:ascii="Times New Roman" w:hAnsi="Times New Roman" w:cs="Times New Roman"/>
                <w:b/>
                <w:spacing w:val="5"/>
                <w:sz w:val="20"/>
              </w:rPr>
              <w:t xml:space="preserve"> </w:t>
            </w:r>
            <w:r w:rsidRPr="00F62C4C">
              <w:rPr>
                <w:rFonts w:ascii="Times New Roman" w:hAnsi="Times New Roman" w:cs="Times New Roman"/>
                <w:b/>
                <w:spacing w:val="-4"/>
                <w:sz w:val="20"/>
              </w:rPr>
              <w:t>Birim</w:t>
            </w:r>
          </w:p>
        </w:tc>
        <w:tc>
          <w:tcPr>
            <w:tcW w:w="7938" w:type="dxa"/>
            <w:gridSpan w:val="9"/>
          </w:tcPr>
          <w:p w:rsidR="007C15B0" w:rsidRPr="007C15B0" w:rsidRDefault="007C15B0" w:rsidP="00205648">
            <w:pPr>
              <w:pStyle w:val="TableParagraph"/>
              <w:spacing w:before="66"/>
              <w:ind w:left="108"/>
              <w:rPr>
                <w:rFonts w:ascii="Times New Roman" w:hAnsi="Times New Roman" w:cs="Times New Roman"/>
                <w:sz w:val="20"/>
              </w:rPr>
            </w:pPr>
            <w:r w:rsidRPr="007C15B0">
              <w:rPr>
                <w:rFonts w:ascii="Times New Roman" w:hAnsi="Times New Roman" w:cs="Times New Roman"/>
                <w:sz w:val="20"/>
              </w:rPr>
              <w:t>Okul</w:t>
            </w:r>
            <w:r w:rsidRPr="007C15B0">
              <w:rPr>
                <w:rFonts w:ascii="Times New Roman" w:hAnsi="Times New Roman" w:cs="Times New Roman"/>
                <w:spacing w:val="-6"/>
                <w:sz w:val="20"/>
              </w:rPr>
              <w:t xml:space="preserve"> </w:t>
            </w:r>
            <w:r w:rsidRPr="007C15B0">
              <w:rPr>
                <w:rFonts w:ascii="Times New Roman" w:hAnsi="Times New Roman" w:cs="Times New Roman"/>
                <w:spacing w:val="-2"/>
                <w:sz w:val="20"/>
              </w:rPr>
              <w:t>İdaresi</w:t>
            </w:r>
          </w:p>
        </w:tc>
      </w:tr>
      <w:tr w:rsidR="007C15B0" w:rsidRPr="007C15B0" w:rsidTr="00205648">
        <w:trPr>
          <w:trHeight w:val="470"/>
        </w:trPr>
        <w:tc>
          <w:tcPr>
            <w:tcW w:w="1850" w:type="dxa"/>
            <w:gridSpan w:val="2"/>
            <w:shd w:val="clear" w:color="auto" w:fill="D99493"/>
          </w:tcPr>
          <w:p w:rsidR="007C15B0" w:rsidRPr="00F62C4C" w:rsidRDefault="007C15B0" w:rsidP="00205648">
            <w:pPr>
              <w:pStyle w:val="TableParagraph"/>
              <w:spacing w:line="234" w:lineRule="exact"/>
              <w:ind w:left="107"/>
              <w:rPr>
                <w:rFonts w:ascii="Times New Roman" w:hAnsi="Times New Roman" w:cs="Times New Roman"/>
                <w:b/>
                <w:sz w:val="20"/>
              </w:rPr>
            </w:pPr>
            <w:r w:rsidRPr="00F62C4C">
              <w:rPr>
                <w:rFonts w:ascii="Times New Roman" w:hAnsi="Times New Roman" w:cs="Times New Roman"/>
                <w:b/>
                <w:sz w:val="20"/>
              </w:rPr>
              <w:t>İş</w:t>
            </w:r>
            <w:r w:rsidRPr="00F62C4C">
              <w:rPr>
                <w:rFonts w:ascii="Times New Roman" w:hAnsi="Times New Roman" w:cs="Times New Roman"/>
                <w:b/>
                <w:spacing w:val="-8"/>
                <w:sz w:val="20"/>
              </w:rPr>
              <w:t xml:space="preserve"> </w:t>
            </w:r>
            <w:r w:rsidRPr="00F62C4C">
              <w:rPr>
                <w:rFonts w:ascii="Times New Roman" w:hAnsi="Times New Roman" w:cs="Times New Roman"/>
                <w:b/>
                <w:sz w:val="20"/>
              </w:rPr>
              <w:t>Birliği</w:t>
            </w:r>
            <w:r w:rsidRPr="00F62C4C">
              <w:rPr>
                <w:rFonts w:ascii="Times New Roman" w:hAnsi="Times New Roman" w:cs="Times New Roman"/>
                <w:b/>
                <w:spacing w:val="-5"/>
                <w:sz w:val="20"/>
              </w:rPr>
              <w:t xml:space="preserve"> </w:t>
            </w:r>
            <w:r w:rsidRPr="00F62C4C">
              <w:rPr>
                <w:rFonts w:ascii="Times New Roman" w:hAnsi="Times New Roman" w:cs="Times New Roman"/>
                <w:b/>
                <w:spacing w:val="-2"/>
                <w:sz w:val="20"/>
              </w:rPr>
              <w:t>Yapılacak</w:t>
            </w:r>
          </w:p>
          <w:p w:rsidR="007C15B0" w:rsidRPr="00F62C4C" w:rsidRDefault="007C15B0" w:rsidP="00205648">
            <w:pPr>
              <w:pStyle w:val="TableParagraph"/>
              <w:spacing w:before="1" w:line="215" w:lineRule="exact"/>
              <w:ind w:left="107"/>
              <w:rPr>
                <w:rFonts w:ascii="Times New Roman" w:hAnsi="Times New Roman" w:cs="Times New Roman"/>
                <w:b/>
                <w:sz w:val="20"/>
              </w:rPr>
            </w:pPr>
            <w:r w:rsidRPr="00F62C4C">
              <w:rPr>
                <w:rFonts w:ascii="Times New Roman" w:hAnsi="Times New Roman" w:cs="Times New Roman"/>
                <w:b/>
                <w:spacing w:val="-2"/>
                <w:sz w:val="20"/>
              </w:rPr>
              <w:t>Birimler</w:t>
            </w:r>
          </w:p>
        </w:tc>
        <w:tc>
          <w:tcPr>
            <w:tcW w:w="7938" w:type="dxa"/>
            <w:gridSpan w:val="9"/>
          </w:tcPr>
          <w:p w:rsidR="007C15B0" w:rsidRPr="007C15B0" w:rsidRDefault="007C15B0" w:rsidP="00205648">
            <w:pPr>
              <w:pStyle w:val="TableParagraph"/>
              <w:spacing w:before="117"/>
              <w:ind w:left="108"/>
              <w:rPr>
                <w:rFonts w:ascii="Times New Roman" w:hAnsi="Times New Roman" w:cs="Times New Roman"/>
                <w:sz w:val="20"/>
              </w:rPr>
            </w:pPr>
            <w:r w:rsidRPr="007C15B0">
              <w:rPr>
                <w:rFonts w:ascii="Times New Roman" w:hAnsi="Times New Roman" w:cs="Times New Roman"/>
                <w:sz w:val="20"/>
              </w:rPr>
              <w:t>Okul</w:t>
            </w:r>
            <w:r w:rsidRPr="007C15B0">
              <w:rPr>
                <w:rFonts w:ascii="Times New Roman" w:hAnsi="Times New Roman" w:cs="Times New Roman"/>
                <w:spacing w:val="-8"/>
                <w:sz w:val="20"/>
              </w:rPr>
              <w:t xml:space="preserve"> </w:t>
            </w:r>
            <w:r w:rsidRPr="007C15B0">
              <w:rPr>
                <w:rFonts w:ascii="Times New Roman" w:hAnsi="Times New Roman" w:cs="Times New Roman"/>
                <w:sz w:val="20"/>
              </w:rPr>
              <w:t>Rehberlik</w:t>
            </w:r>
            <w:r w:rsidRPr="007C15B0">
              <w:rPr>
                <w:rFonts w:ascii="Times New Roman" w:hAnsi="Times New Roman" w:cs="Times New Roman"/>
                <w:spacing w:val="-8"/>
                <w:sz w:val="20"/>
              </w:rPr>
              <w:t xml:space="preserve"> </w:t>
            </w:r>
            <w:r w:rsidRPr="007C15B0">
              <w:rPr>
                <w:rFonts w:ascii="Times New Roman" w:hAnsi="Times New Roman" w:cs="Times New Roman"/>
                <w:sz w:val="20"/>
              </w:rPr>
              <w:t>Kurulu,</w:t>
            </w:r>
            <w:r w:rsidRPr="007C15B0">
              <w:rPr>
                <w:rFonts w:ascii="Times New Roman" w:hAnsi="Times New Roman" w:cs="Times New Roman"/>
                <w:spacing w:val="-7"/>
                <w:sz w:val="20"/>
              </w:rPr>
              <w:t xml:space="preserve"> </w:t>
            </w:r>
            <w:r w:rsidRPr="007C15B0">
              <w:rPr>
                <w:rFonts w:ascii="Times New Roman" w:hAnsi="Times New Roman" w:cs="Times New Roman"/>
                <w:sz w:val="20"/>
              </w:rPr>
              <w:t>Sınıf</w:t>
            </w:r>
            <w:r w:rsidRPr="007C15B0">
              <w:rPr>
                <w:rFonts w:ascii="Times New Roman" w:hAnsi="Times New Roman" w:cs="Times New Roman"/>
                <w:spacing w:val="-6"/>
                <w:sz w:val="20"/>
              </w:rPr>
              <w:t xml:space="preserve"> </w:t>
            </w:r>
            <w:r w:rsidRPr="007C15B0">
              <w:rPr>
                <w:rFonts w:ascii="Times New Roman" w:hAnsi="Times New Roman" w:cs="Times New Roman"/>
                <w:spacing w:val="-2"/>
                <w:sz w:val="20"/>
              </w:rPr>
              <w:t>Öğretmeni</w:t>
            </w:r>
          </w:p>
        </w:tc>
      </w:tr>
      <w:tr w:rsidR="007C15B0" w:rsidRPr="007C15B0" w:rsidTr="00205648">
        <w:trPr>
          <w:trHeight w:val="1288"/>
        </w:trPr>
        <w:tc>
          <w:tcPr>
            <w:tcW w:w="1850" w:type="dxa"/>
            <w:gridSpan w:val="2"/>
            <w:shd w:val="clear" w:color="auto" w:fill="D99493"/>
          </w:tcPr>
          <w:p w:rsidR="007C15B0" w:rsidRPr="00F62C4C" w:rsidRDefault="007C15B0" w:rsidP="00205648">
            <w:pPr>
              <w:pStyle w:val="TableParagraph"/>
              <w:rPr>
                <w:rFonts w:ascii="Times New Roman" w:hAnsi="Times New Roman" w:cs="Times New Roman"/>
                <w:b/>
                <w:sz w:val="20"/>
              </w:rPr>
            </w:pPr>
          </w:p>
          <w:p w:rsidR="007C15B0" w:rsidRPr="00F62C4C" w:rsidRDefault="007C15B0" w:rsidP="00205648">
            <w:pPr>
              <w:pStyle w:val="TableParagraph"/>
              <w:spacing w:before="67"/>
              <w:rPr>
                <w:rFonts w:ascii="Times New Roman" w:hAnsi="Times New Roman" w:cs="Times New Roman"/>
                <w:b/>
                <w:sz w:val="20"/>
              </w:rPr>
            </w:pPr>
          </w:p>
          <w:p w:rsidR="007C15B0" w:rsidRPr="00F62C4C" w:rsidRDefault="007C15B0" w:rsidP="00205648">
            <w:pPr>
              <w:pStyle w:val="TableParagraph"/>
              <w:ind w:left="107"/>
              <w:rPr>
                <w:rFonts w:ascii="Times New Roman" w:hAnsi="Times New Roman" w:cs="Times New Roman"/>
                <w:b/>
                <w:sz w:val="20"/>
              </w:rPr>
            </w:pPr>
            <w:r w:rsidRPr="00F62C4C">
              <w:rPr>
                <w:rFonts w:ascii="Times New Roman" w:hAnsi="Times New Roman" w:cs="Times New Roman"/>
                <w:b/>
                <w:spacing w:val="-2"/>
                <w:sz w:val="20"/>
              </w:rPr>
              <w:t>Riskler</w:t>
            </w:r>
          </w:p>
        </w:tc>
        <w:tc>
          <w:tcPr>
            <w:tcW w:w="7938" w:type="dxa"/>
            <w:gridSpan w:val="9"/>
          </w:tcPr>
          <w:p w:rsidR="007C15B0" w:rsidRPr="007C15B0" w:rsidRDefault="007C15B0" w:rsidP="00205648">
            <w:pPr>
              <w:pStyle w:val="TableParagraph"/>
              <w:spacing w:line="257" w:lineRule="exact"/>
              <w:ind w:left="108"/>
              <w:rPr>
                <w:rFonts w:ascii="Times New Roman" w:hAnsi="Times New Roman" w:cs="Times New Roman"/>
                <w:sz w:val="20"/>
              </w:rPr>
            </w:pPr>
            <w:r w:rsidRPr="007C15B0">
              <w:rPr>
                <w:rFonts w:ascii="Times New Roman" w:hAnsi="Times New Roman" w:cs="Times New Roman"/>
                <w:sz w:val="20"/>
              </w:rPr>
              <w:t>-Ailelerin</w:t>
            </w:r>
            <w:r w:rsidRPr="007C15B0">
              <w:rPr>
                <w:rFonts w:ascii="Times New Roman" w:hAnsi="Times New Roman" w:cs="Times New Roman"/>
                <w:spacing w:val="-7"/>
                <w:sz w:val="20"/>
              </w:rPr>
              <w:t xml:space="preserve"> </w:t>
            </w:r>
            <w:r w:rsidRPr="007C15B0">
              <w:rPr>
                <w:rFonts w:ascii="Times New Roman" w:hAnsi="Times New Roman" w:cs="Times New Roman"/>
                <w:sz w:val="20"/>
              </w:rPr>
              <w:t>düşük</w:t>
            </w:r>
            <w:r w:rsidRPr="007C15B0">
              <w:rPr>
                <w:rFonts w:ascii="Times New Roman" w:hAnsi="Times New Roman" w:cs="Times New Roman"/>
                <w:spacing w:val="-5"/>
                <w:sz w:val="20"/>
              </w:rPr>
              <w:t xml:space="preserve"> </w:t>
            </w:r>
            <w:r w:rsidRPr="007C15B0">
              <w:rPr>
                <w:rFonts w:ascii="Times New Roman" w:hAnsi="Times New Roman" w:cs="Times New Roman"/>
                <w:sz w:val="20"/>
              </w:rPr>
              <w:t>ekonomik</w:t>
            </w:r>
            <w:r w:rsidRPr="007C15B0">
              <w:rPr>
                <w:rFonts w:ascii="Times New Roman" w:hAnsi="Times New Roman" w:cs="Times New Roman"/>
                <w:spacing w:val="-7"/>
                <w:sz w:val="20"/>
              </w:rPr>
              <w:t xml:space="preserve"> </w:t>
            </w:r>
            <w:r w:rsidRPr="007C15B0">
              <w:rPr>
                <w:rFonts w:ascii="Times New Roman" w:hAnsi="Times New Roman" w:cs="Times New Roman"/>
                <w:sz w:val="20"/>
              </w:rPr>
              <w:t>seviyede</w:t>
            </w:r>
            <w:r w:rsidRPr="007C15B0">
              <w:rPr>
                <w:rFonts w:ascii="Times New Roman" w:hAnsi="Times New Roman" w:cs="Times New Roman"/>
                <w:spacing w:val="-8"/>
                <w:sz w:val="20"/>
              </w:rPr>
              <w:t xml:space="preserve"> </w:t>
            </w:r>
            <w:r w:rsidRPr="007C15B0">
              <w:rPr>
                <w:rFonts w:ascii="Times New Roman" w:hAnsi="Times New Roman" w:cs="Times New Roman"/>
                <w:sz w:val="20"/>
              </w:rPr>
              <w:t>olmalarının</w:t>
            </w:r>
            <w:r w:rsidRPr="007C15B0">
              <w:rPr>
                <w:rFonts w:ascii="Times New Roman" w:hAnsi="Times New Roman" w:cs="Times New Roman"/>
                <w:spacing w:val="-7"/>
                <w:sz w:val="20"/>
              </w:rPr>
              <w:t xml:space="preserve"> </w:t>
            </w:r>
            <w:r w:rsidRPr="007C15B0">
              <w:rPr>
                <w:rFonts w:ascii="Times New Roman" w:hAnsi="Times New Roman" w:cs="Times New Roman"/>
                <w:sz w:val="20"/>
              </w:rPr>
              <w:t>eğitim</w:t>
            </w:r>
            <w:r w:rsidRPr="007C15B0">
              <w:rPr>
                <w:rFonts w:ascii="Times New Roman" w:hAnsi="Times New Roman" w:cs="Times New Roman"/>
                <w:spacing w:val="-4"/>
                <w:sz w:val="20"/>
              </w:rPr>
              <w:t xml:space="preserve"> </w:t>
            </w:r>
            <w:r w:rsidRPr="007C15B0">
              <w:rPr>
                <w:rFonts w:ascii="Times New Roman" w:hAnsi="Times New Roman" w:cs="Times New Roman"/>
                <w:sz w:val="20"/>
              </w:rPr>
              <w:t>öğretim</w:t>
            </w:r>
            <w:r w:rsidRPr="007C15B0">
              <w:rPr>
                <w:rFonts w:ascii="Times New Roman" w:hAnsi="Times New Roman" w:cs="Times New Roman"/>
                <w:spacing w:val="-4"/>
                <w:sz w:val="20"/>
              </w:rPr>
              <w:t xml:space="preserve"> </w:t>
            </w:r>
            <w:r w:rsidRPr="007C15B0">
              <w:rPr>
                <w:rFonts w:ascii="Times New Roman" w:hAnsi="Times New Roman" w:cs="Times New Roman"/>
                <w:spacing w:val="-2"/>
                <w:sz w:val="20"/>
              </w:rPr>
              <w:t>faaliyetlerini</w:t>
            </w:r>
          </w:p>
          <w:p w:rsidR="007C15B0" w:rsidRPr="007C15B0" w:rsidRDefault="007C15B0" w:rsidP="00205648">
            <w:pPr>
              <w:pStyle w:val="TableParagraph"/>
              <w:spacing w:line="257" w:lineRule="exact"/>
              <w:ind w:left="108"/>
              <w:rPr>
                <w:rFonts w:ascii="Times New Roman" w:hAnsi="Times New Roman" w:cs="Times New Roman"/>
                <w:sz w:val="20"/>
              </w:rPr>
            </w:pPr>
            <w:r w:rsidRPr="007C15B0">
              <w:rPr>
                <w:rFonts w:ascii="Times New Roman" w:hAnsi="Times New Roman" w:cs="Times New Roman"/>
                <w:sz w:val="20"/>
              </w:rPr>
              <w:t>olumsuz</w:t>
            </w:r>
            <w:r w:rsidRPr="007C15B0">
              <w:rPr>
                <w:rFonts w:ascii="Times New Roman" w:hAnsi="Times New Roman" w:cs="Times New Roman"/>
                <w:spacing w:val="-6"/>
                <w:sz w:val="20"/>
              </w:rPr>
              <w:t xml:space="preserve"> </w:t>
            </w:r>
            <w:r w:rsidRPr="007C15B0">
              <w:rPr>
                <w:rFonts w:ascii="Times New Roman" w:hAnsi="Times New Roman" w:cs="Times New Roman"/>
                <w:spacing w:val="-2"/>
                <w:sz w:val="20"/>
              </w:rPr>
              <w:t>etkilemesi.</w:t>
            </w:r>
          </w:p>
          <w:p w:rsidR="007C15B0" w:rsidRPr="007C15B0" w:rsidRDefault="007C15B0" w:rsidP="00205648">
            <w:pPr>
              <w:pStyle w:val="TableParagraph"/>
              <w:spacing w:before="1" w:line="257" w:lineRule="exact"/>
              <w:ind w:left="108"/>
              <w:rPr>
                <w:rFonts w:ascii="Times New Roman" w:hAnsi="Times New Roman" w:cs="Times New Roman"/>
                <w:sz w:val="20"/>
              </w:rPr>
            </w:pPr>
            <w:r w:rsidRPr="007C15B0">
              <w:rPr>
                <w:rFonts w:ascii="Times New Roman" w:hAnsi="Times New Roman" w:cs="Times New Roman"/>
                <w:sz w:val="20"/>
              </w:rPr>
              <w:t>-Özellikle</w:t>
            </w:r>
            <w:r w:rsidRPr="007C15B0">
              <w:rPr>
                <w:rFonts w:ascii="Times New Roman" w:hAnsi="Times New Roman" w:cs="Times New Roman"/>
                <w:spacing w:val="-9"/>
                <w:sz w:val="20"/>
              </w:rPr>
              <w:t xml:space="preserve"> </w:t>
            </w:r>
            <w:r w:rsidRPr="007C15B0">
              <w:rPr>
                <w:rFonts w:ascii="Times New Roman" w:hAnsi="Times New Roman" w:cs="Times New Roman"/>
                <w:sz w:val="20"/>
              </w:rPr>
              <w:t>ailelere</w:t>
            </w:r>
            <w:r w:rsidRPr="007C15B0">
              <w:rPr>
                <w:rFonts w:ascii="Times New Roman" w:hAnsi="Times New Roman" w:cs="Times New Roman"/>
                <w:spacing w:val="-7"/>
                <w:sz w:val="20"/>
              </w:rPr>
              <w:t xml:space="preserve"> </w:t>
            </w:r>
            <w:r w:rsidRPr="007C15B0">
              <w:rPr>
                <w:rFonts w:ascii="Times New Roman" w:hAnsi="Times New Roman" w:cs="Times New Roman"/>
                <w:sz w:val="20"/>
              </w:rPr>
              <w:t>yönelik</w:t>
            </w:r>
            <w:r w:rsidRPr="007C15B0">
              <w:rPr>
                <w:rFonts w:ascii="Times New Roman" w:hAnsi="Times New Roman" w:cs="Times New Roman"/>
                <w:spacing w:val="-11"/>
                <w:sz w:val="20"/>
              </w:rPr>
              <w:t xml:space="preserve"> </w:t>
            </w:r>
            <w:r w:rsidRPr="007C15B0">
              <w:rPr>
                <w:rFonts w:ascii="Times New Roman" w:hAnsi="Times New Roman" w:cs="Times New Roman"/>
                <w:sz w:val="20"/>
              </w:rPr>
              <w:t>rehberlik</w:t>
            </w:r>
            <w:r w:rsidRPr="007C15B0">
              <w:rPr>
                <w:rFonts w:ascii="Times New Roman" w:hAnsi="Times New Roman" w:cs="Times New Roman"/>
                <w:spacing w:val="-10"/>
                <w:sz w:val="20"/>
              </w:rPr>
              <w:t xml:space="preserve"> </w:t>
            </w:r>
            <w:r w:rsidRPr="007C15B0">
              <w:rPr>
                <w:rFonts w:ascii="Times New Roman" w:hAnsi="Times New Roman" w:cs="Times New Roman"/>
                <w:sz w:val="20"/>
              </w:rPr>
              <w:t>faaliyetlerinin</w:t>
            </w:r>
            <w:r w:rsidRPr="007C15B0">
              <w:rPr>
                <w:rFonts w:ascii="Times New Roman" w:hAnsi="Times New Roman" w:cs="Times New Roman"/>
                <w:spacing w:val="-8"/>
                <w:sz w:val="20"/>
              </w:rPr>
              <w:t xml:space="preserve"> </w:t>
            </w:r>
            <w:r w:rsidRPr="007C15B0">
              <w:rPr>
                <w:rFonts w:ascii="Times New Roman" w:hAnsi="Times New Roman" w:cs="Times New Roman"/>
                <w:sz w:val="20"/>
              </w:rPr>
              <w:t>yetersiz</w:t>
            </w:r>
            <w:r w:rsidRPr="007C15B0">
              <w:rPr>
                <w:rFonts w:ascii="Times New Roman" w:hAnsi="Times New Roman" w:cs="Times New Roman"/>
                <w:spacing w:val="-7"/>
                <w:sz w:val="20"/>
              </w:rPr>
              <w:t xml:space="preserve"> </w:t>
            </w:r>
            <w:r w:rsidRPr="007C15B0">
              <w:rPr>
                <w:rFonts w:ascii="Times New Roman" w:hAnsi="Times New Roman" w:cs="Times New Roman"/>
                <w:spacing w:val="-2"/>
                <w:sz w:val="20"/>
              </w:rPr>
              <w:t>olması</w:t>
            </w:r>
          </w:p>
          <w:p w:rsidR="007C15B0" w:rsidRPr="007C15B0" w:rsidRDefault="007C15B0" w:rsidP="00205648">
            <w:pPr>
              <w:pStyle w:val="TableParagraph"/>
              <w:spacing w:line="257" w:lineRule="exact"/>
              <w:ind w:left="108"/>
              <w:rPr>
                <w:rFonts w:ascii="Times New Roman" w:hAnsi="Times New Roman" w:cs="Times New Roman"/>
                <w:sz w:val="20"/>
              </w:rPr>
            </w:pPr>
            <w:r w:rsidRPr="007C15B0">
              <w:rPr>
                <w:rFonts w:ascii="Times New Roman" w:hAnsi="Times New Roman" w:cs="Times New Roman"/>
                <w:sz w:val="20"/>
              </w:rPr>
              <w:t>-</w:t>
            </w:r>
            <w:r w:rsidRPr="007C15B0">
              <w:rPr>
                <w:rFonts w:ascii="Times New Roman" w:hAnsi="Times New Roman" w:cs="Times New Roman"/>
                <w:spacing w:val="-7"/>
                <w:sz w:val="20"/>
              </w:rPr>
              <w:t xml:space="preserve"> </w:t>
            </w:r>
            <w:r w:rsidRPr="007C15B0">
              <w:rPr>
                <w:rFonts w:ascii="Times New Roman" w:hAnsi="Times New Roman" w:cs="Times New Roman"/>
                <w:sz w:val="20"/>
              </w:rPr>
              <w:t>Velilerini</w:t>
            </w:r>
            <w:r w:rsidRPr="007C15B0">
              <w:rPr>
                <w:rFonts w:ascii="Times New Roman" w:hAnsi="Times New Roman" w:cs="Times New Roman"/>
                <w:spacing w:val="-5"/>
                <w:sz w:val="20"/>
              </w:rPr>
              <w:t xml:space="preserve"> </w:t>
            </w:r>
            <w:r w:rsidRPr="007C15B0">
              <w:rPr>
                <w:rFonts w:ascii="Times New Roman" w:hAnsi="Times New Roman" w:cs="Times New Roman"/>
                <w:sz w:val="20"/>
              </w:rPr>
              <w:t>eğitim</w:t>
            </w:r>
            <w:r w:rsidRPr="007C15B0">
              <w:rPr>
                <w:rFonts w:ascii="Times New Roman" w:hAnsi="Times New Roman" w:cs="Times New Roman"/>
                <w:spacing w:val="-4"/>
                <w:sz w:val="20"/>
              </w:rPr>
              <w:t xml:space="preserve"> </w:t>
            </w:r>
            <w:r w:rsidRPr="007C15B0">
              <w:rPr>
                <w:rFonts w:ascii="Times New Roman" w:hAnsi="Times New Roman" w:cs="Times New Roman"/>
                <w:sz w:val="20"/>
              </w:rPr>
              <w:t>sevilerinin</w:t>
            </w:r>
            <w:r w:rsidRPr="007C15B0">
              <w:rPr>
                <w:rFonts w:ascii="Times New Roman" w:hAnsi="Times New Roman" w:cs="Times New Roman"/>
                <w:spacing w:val="-6"/>
                <w:sz w:val="20"/>
              </w:rPr>
              <w:t xml:space="preserve"> </w:t>
            </w:r>
            <w:r w:rsidRPr="007C15B0">
              <w:rPr>
                <w:rFonts w:ascii="Times New Roman" w:hAnsi="Times New Roman" w:cs="Times New Roman"/>
                <w:sz w:val="20"/>
              </w:rPr>
              <w:t>düşük</w:t>
            </w:r>
            <w:r w:rsidRPr="007C15B0">
              <w:rPr>
                <w:rFonts w:ascii="Times New Roman" w:hAnsi="Times New Roman" w:cs="Times New Roman"/>
                <w:spacing w:val="-4"/>
                <w:sz w:val="20"/>
              </w:rPr>
              <w:t xml:space="preserve"> </w:t>
            </w:r>
            <w:r w:rsidRPr="007C15B0">
              <w:rPr>
                <w:rFonts w:ascii="Times New Roman" w:hAnsi="Times New Roman" w:cs="Times New Roman"/>
                <w:spacing w:val="-2"/>
                <w:sz w:val="20"/>
              </w:rPr>
              <w:t>olması</w:t>
            </w:r>
          </w:p>
          <w:p w:rsidR="007C15B0" w:rsidRPr="007C15B0" w:rsidRDefault="007C15B0" w:rsidP="00205648">
            <w:pPr>
              <w:pStyle w:val="TableParagraph"/>
              <w:spacing w:before="1" w:line="237" w:lineRule="exact"/>
              <w:ind w:left="108"/>
              <w:rPr>
                <w:rFonts w:ascii="Times New Roman" w:hAnsi="Times New Roman" w:cs="Times New Roman"/>
                <w:sz w:val="20"/>
              </w:rPr>
            </w:pPr>
            <w:r w:rsidRPr="007C15B0">
              <w:rPr>
                <w:rFonts w:ascii="Times New Roman" w:hAnsi="Times New Roman" w:cs="Times New Roman"/>
                <w:sz w:val="20"/>
              </w:rPr>
              <w:t>-Ailelerin</w:t>
            </w:r>
            <w:r w:rsidRPr="007C15B0">
              <w:rPr>
                <w:rFonts w:ascii="Times New Roman" w:hAnsi="Times New Roman" w:cs="Times New Roman"/>
                <w:spacing w:val="-11"/>
                <w:sz w:val="20"/>
              </w:rPr>
              <w:t xml:space="preserve"> </w:t>
            </w:r>
            <w:r w:rsidRPr="007C15B0">
              <w:rPr>
                <w:rFonts w:ascii="Times New Roman" w:hAnsi="Times New Roman" w:cs="Times New Roman"/>
                <w:sz w:val="20"/>
              </w:rPr>
              <w:t>eğitim-öğretim</w:t>
            </w:r>
            <w:r w:rsidRPr="007C15B0">
              <w:rPr>
                <w:rFonts w:ascii="Times New Roman" w:hAnsi="Times New Roman" w:cs="Times New Roman"/>
                <w:spacing w:val="-8"/>
                <w:sz w:val="20"/>
              </w:rPr>
              <w:t xml:space="preserve"> </w:t>
            </w:r>
            <w:r w:rsidRPr="007C15B0">
              <w:rPr>
                <w:rFonts w:ascii="Times New Roman" w:hAnsi="Times New Roman" w:cs="Times New Roman"/>
                <w:sz w:val="20"/>
              </w:rPr>
              <w:t>faaliyetlerine</w:t>
            </w:r>
            <w:r w:rsidRPr="007C15B0">
              <w:rPr>
                <w:rFonts w:ascii="Times New Roman" w:hAnsi="Times New Roman" w:cs="Times New Roman"/>
                <w:spacing w:val="-8"/>
                <w:sz w:val="20"/>
              </w:rPr>
              <w:t xml:space="preserve"> </w:t>
            </w:r>
            <w:r w:rsidRPr="007C15B0">
              <w:rPr>
                <w:rFonts w:ascii="Times New Roman" w:hAnsi="Times New Roman" w:cs="Times New Roman"/>
                <w:sz w:val="20"/>
              </w:rPr>
              <w:t>yeterli</w:t>
            </w:r>
            <w:r w:rsidRPr="007C15B0">
              <w:rPr>
                <w:rFonts w:ascii="Times New Roman" w:hAnsi="Times New Roman" w:cs="Times New Roman"/>
                <w:spacing w:val="-8"/>
                <w:sz w:val="20"/>
              </w:rPr>
              <w:t xml:space="preserve"> </w:t>
            </w:r>
            <w:r w:rsidRPr="007C15B0">
              <w:rPr>
                <w:rFonts w:ascii="Times New Roman" w:hAnsi="Times New Roman" w:cs="Times New Roman"/>
                <w:sz w:val="20"/>
              </w:rPr>
              <w:t>önem</w:t>
            </w:r>
            <w:r w:rsidRPr="007C15B0">
              <w:rPr>
                <w:rFonts w:ascii="Times New Roman" w:hAnsi="Times New Roman" w:cs="Times New Roman"/>
                <w:spacing w:val="-9"/>
                <w:sz w:val="20"/>
              </w:rPr>
              <w:t xml:space="preserve"> </w:t>
            </w:r>
            <w:r w:rsidRPr="007C15B0">
              <w:rPr>
                <w:rFonts w:ascii="Times New Roman" w:hAnsi="Times New Roman" w:cs="Times New Roman"/>
                <w:spacing w:val="-2"/>
                <w:sz w:val="20"/>
              </w:rPr>
              <w:t>vermemeleri</w:t>
            </w:r>
          </w:p>
        </w:tc>
      </w:tr>
      <w:tr w:rsidR="007C15B0" w:rsidRPr="007C15B0" w:rsidTr="00205648">
        <w:trPr>
          <w:trHeight w:val="1994"/>
        </w:trPr>
        <w:tc>
          <w:tcPr>
            <w:tcW w:w="1850" w:type="dxa"/>
            <w:gridSpan w:val="2"/>
            <w:shd w:val="clear" w:color="auto" w:fill="D99493"/>
          </w:tcPr>
          <w:p w:rsidR="007C15B0" w:rsidRPr="00F62C4C" w:rsidRDefault="007C15B0" w:rsidP="00205648">
            <w:pPr>
              <w:pStyle w:val="TableParagraph"/>
              <w:rPr>
                <w:rFonts w:ascii="Times New Roman" w:hAnsi="Times New Roman" w:cs="Times New Roman"/>
                <w:b/>
                <w:sz w:val="20"/>
              </w:rPr>
            </w:pPr>
          </w:p>
          <w:p w:rsidR="007C15B0" w:rsidRPr="00F62C4C" w:rsidRDefault="007C15B0" w:rsidP="00205648">
            <w:pPr>
              <w:pStyle w:val="TableParagraph"/>
              <w:rPr>
                <w:rFonts w:ascii="Times New Roman" w:hAnsi="Times New Roman" w:cs="Times New Roman"/>
                <w:b/>
                <w:sz w:val="20"/>
              </w:rPr>
            </w:pPr>
          </w:p>
          <w:p w:rsidR="007C15B0" w:rsidRPr="00F62C4C" w:rsidRDefault="007C15B0" w:rsidP="00205648">
            <w:pPr>
              <w:pStyle w:val="TableParagraph"/>
              <w:spacing w:before="190"/>
              <w:rPr>
                <w:rFonts w:ascii="Times New Roman" w:hAnsi="Times New Roman" w:cs="Times New Roman"/>
                <w:b/>
                <w:sz w:val="20"/>
              </w:rPr>
            </w:pPr>
          </w:p>
          <w:p w:rsidR="007C15B0" w:rsidRPr="00F62C4C" w:rsidRDefault="007C15B0" w:rsidP="00205648">
            <w:pPr>
              <w:pStyle w:val="TableParagraph"/>
              <w:spacing w:before="1"/>
              <w:ind w:left="107"/>
              <w:rPr>
                <w:rFonts w:ascii="Times New Roman" w:hAnsi="Times New Roman" w:cs="Times New Roman"/>
                <w:b/>
                <w:sz w:val="20"/>
              </w:rPr>
            </w:pPr>
            <w:r w:rsidRPr="00F62C4C">
              <w:rPr>
                <w:rFonts w:ascii="Times New Roman" w:hAnsi="Times New Roman" w:cs="Times New Roman"/>
                <w:b/>
                <w:spacing w:val="-2"/>
                <w:sz w:val="20"/>
              </w:rPr>
              <w:t>Stratejiler</w:t>
            </w:r>
          </w:p>
        </w:tc>
        <w:tc>
          <w:tcPr>
            <w:tcW w:w="7938" w:type="dxa"/>
            <w:gridSpan w:val="9"/>
          </w:tcPr>
          <w:p w:rsidR="007C15B0" w:rsidRPr="007C15B0" w:rsidRDefault="007C15B0" w:rsidP="00205648">
            <w:pPr>
              <w:pStyle w:val="TableParagraph"/>
              <w:spacing w:before="4"/>
              <w:rPr>
                <w:rFonts w:ascii="Times New Roman" w:hAnsi="Times New Roman" w:cs="Times New Roman"/>
                <w:b/>
                <w:sz w:val="20"/>
              </w:rPr>
            </w:pPr>
          </w:p>
          <w:p w:rsidR="007C15B0" w:rsidRPr="007C15B0" w:rsidRDefault="007C15B0" w:rsidP="00C1618C">
            <w:pPr>
              <w:pStyle w:val="TableParagraph"/>
              <w:numPr>
                <w:ilvl w:val="1"/>
                <w:numId w:val="34"/>
              </w:numPr>
              <w:tabs>
                <w:tab w:val="left" w:pos="399"/>
              </w:tabs>
              <w:ind w:left="399" w:hanging="291"/>
              <w:rPr>
                <w:rFonts w:ascii="Times New Roman" w:hAnsi="Times New Roman" w:cs="Times New Roman"/>
                <w:sz w:val="20"/>
              </w:rPr>
            </w:pPr>
            <w:r w:rsidRPr="007C15B0">
              <w:rPr>
                <w:rFonts w:ascii="Times New Roman" w:hAnsi="Times New Roman" w:cs="Times New Roman"/>
                <w:sz w:val="20"/>
              </w:rPr>
              <w:t>Öğrencilerin</w:t>
            </w:r>
            <w:r w:rsidRPr="007C15B0">
              <w:rPr>
                <w:rFonts w:ascii="Times New Roman" w:hAnsi="Times New Roman" w:cs="Times New Roman"/>
                <w:spacing w:val="-11"/>
                <w:sz w:val="20"/>
              </w:rPr>
              <w:t xml:space="preserve"> </w:t>
            </w:r>
            <w:r w:rsidRPr="007C15B0">
              <w:rPr>
                <w:rFonts w:ascii="Times New Roman" w:hAnsi="Times New Roman" w:cs="Times New Roman"/>
                <w:sz w:val="20"/>
              </w:rPr>
              <w:t>devamsızlık</w:t>
            </w:r>
            <w:r w:rsidRPr="007C15B0">
              <w:rPr>
                <w:rFonts w:ascii="Times New Roman" w:hAnsi="Times New Roman" w:cs="Times New Roman"/>
                <w:spacing w:val="-9"/>
                <w:sz w:val="20"/>
              </w:rPr>
              <w:t xml:space="preserve"> </w:t>
            </w:r>
            <w:r w:rsidRPr="007C15B0">
              <w:rPr>
                <w:rFonts w:ascii="Times New Roman" w:hAnsi="Times New Roman" w:cs="Times New Roman"/>
                <w:sz w:val="20"/>
              </w:rPr>
              <w:t>nedenleri</w:t>
            </w:r>
            <w:r w:rsidRPr="007C15B0">
              <w:rPr>
                <w:rFonts w:ascii="Times New Roman" w:hAnsi="Times New Roman" w:cs="Times New Roman"/>
                <w:spacing w:val="-9"/>
                <w:sz w:val="20"/>
              </w:rPr>
              <w:t xml:space="preserve"> </w:t>
            </w:r>
            <w:r w:rsidRPr="007C15B0">
              <w:rPr>
                <w:rFonts w:ascii="Times New Roman" w:hAnsi="Times New Roman" w:cs="Times New Roman"/>
                <w:sz w:val="20"/>
              </w:rPr>
              <w:t>tespit</w:t>
            </w:r>
            <w:r w:rsidRPr="007C15B0">
              <w:rPr>
                <w:rFonts w:ascii="Times New Roman" w:hAnsi="Times New Roman" w:cs="Times New Roman"/>
                <w:spacing w:val="-6"/>
                <w:sz w:val="20"/>
              </w:rPr>
              <w:t xml:space="preserve"> </w:t>
            </w:r>
            <w:r w:rsidRPr="007C15B0">
              <w:rPr>
                <w:rFonts w:ascii="Times New Roman" w:hAnsi="Times New Roman" w:cs="Times New Roman"/>
                <w:sz w:val="20"/>
              </w:rPr>
              <w:t>edilerek</w:t>
            </w:r>
            <w:r w:rsidRPr="007C15B0">
              <w:rPr>
                <w:rFonts w:ascii="Times New Roman" w:hAnsi="Times New Roman" w:cs="Times New Roman"/>
                <w:spacing w:val="-8"/>
                <w:sz w:val="20"/>
              </w:rPr>
              <w:t xml:space="preserve"> </w:t>
            </w:r>
            <w:r w:rsidRPr="007C15B0">
              <w:rPr>
                <w:rFonts w:ascii="Times New Roman" w:hAnsi="Times New Roman" w:cs="Times New Roman"/>
                <w:sz w:val="20"/>
              </w:rPr>
              <w:t>devamsızlığa</w:t>
            </w:r>
            <w:r w:rsidRPr="007C15B0">
              <w:rPr>
                <w:rFonts w:ascii="Times New Roman" w:hAnsi="Times New Roman" w:cs="Times New Roman"/>
                <w:spacing w:val="-10"/>
                <w:sz w:val="20"/>
              </w:rPr>
              <w:t xml:space="preserve"> </w:t>
            </w:r>
            <w:r w:rsidRPr="007C15B0">
              <w:rPr>
                <w:rFonts w:ascii="Times New Roman" w:hAnsi="Times New Roman" w:cs="Times New Roman"/>
                <w:sz w:val="20"/>
              </w:rPr>
              <w:t>neden</w:t>
            </w:r>
            <w:r w:rsidRPr="007C15B0">
              <w:rPr>
                <w:rFonts w:ascii="Times New Roman" w:hAnsi="Times New Roman" w:cs="Times New Roman"/>
                <w:spacing w:val="-10"/>
                <w:sz w:val="20"/>
              </w:rPr>
              <w:t xml:space="preserve"> </w:t>
            </w:r>
            <w:r w:rsidRPr="007C15B0">
              <w:rPr>
                <w:rFonts w:ascii="Times New Roman" w:hAnsi="Times New Roman" w:cs="Times New Roman"/>
                <w:sz w:val="20"/>
              </w:rPr>
              <w:t>olan</w:t>
            </w:r>
            <w:r w:rsidRPr="007C15B0">
              <w:rPr>
                <w:rFonts w:ascii="Times New Roman" w:hAnsi="Times New Roman" w:cs="Times New Roman"/>
                <w:spacing w:val="-10"/>
                <w:sz w:val="20"/>
              </w:rPr>
              <w:t xml:space="preserve"> </w:t>
            </w:r>
            <w:r w:rsidRPr="007C15B0">
              <w:rPr>
                <w:rFonts w:ascii="Times New Roman" w:hAnsi="Times New Roman" w:cs="Times New Roman"/>
                <w:spacing w:val="-2"/>
                <w:sz w:val="20"/>
              </w:rPr>
              <w:t>etmenler</w:t>
            </w:r>
          </w:p>
          <w:p w:rsidR="007C15B0" w:rsidRPr="007C15B0" w:rsidRDefault="007C15B0" w:rsidP="00205648">
            <w:pPr>
              <w:pStyle w:val="TableParagraph"/>
              <w:spacing w:before="2"/>
              <w:ind w:left="108"/>
              <w:rPr>
                <w:rFonts w:ascii="Times New Roman" w:hAnsi="Times New Roman" w:cs="Times New Roman"/>
                <w:sz w:val="20"/>
              </w:rPr>
            </w:pPr>
            <w:r w:rsidRPr="007C15B0">
              <w:rPr>
                <w:rFonts w:ascii="Times New Roman" w:hAnsi="Times New Roman" w:cs="Times New Roman"/>
                <w:spacing w:val="-2"/>
                <w:sz w:val="20"/>
              </w:rPr>
              <w:t>giderilecektir.</w:t>
            </w:r>
          </w:p>
          <w:p w:rsidR="007C15B0" w:rsidRPr="007C15B0" w:rsidRDefault="007C15B0" w:rsidP="00C1618C">
            <w:pPr>
              <w:pStyle w:val="TableParagraph"/>
              <w:numPr>
                <w:ilvl w:val="1"/>
                <w:numId w:val="34"/>
              </w:numPr>
              <w:tabs>
                <w:tab w:val="left" w:pos="433"/>
              </w:tabs>
              <w:spacing w:before="1" w:line="257" w:lineRule="exact"/>
              <w:ind w:left="433" w:hanging="325"/>
              <w:rPr>
                <w:rFonts w:ascii="Times New Roman" w:hAnsi="Times New Roman" w:cs="Times New Roman"/>
                <w:sz w:val="20"/>
              </w:rPr>
            </w:pPr>
            <w:r w:rsidRPr="007C15B0">
              <w:rPr>
                <w:rFonts w:ascii="Times New Roman" w:hAnsi="Times New Roman" w:cs="Times New Roman"/>
                <w:sz w:val="20"/>
              </w:rPr>
              <w:t>Kayıt</w:t>
            </w:r>
            <w:r w:rsidRPr="007C15B0">
              <w:rPr>
                <w:rFonts w:ascii="Times New Roman" w:hAnsi="Times New Roman" w:cs="Times New Roman"/>
                <w:spacing w:val="-8"/>
                <w:sz w:val="20"/>
              </w:rPr>
              <w:t xml:space="preserve"> </w:t>
            </w:r>
            <w:r w:rsidRPr="007C15B0">
              <w:rPr>
                <w:rFonts w:ascii="Times New Roman" w:hAnsi="Times New Roman" w:cs="Times New Roman"/>
                <w:sz w:val="20"/>
              </w:rPr>
              <w:t>bölgesinde</w:t>
            </w:r>
            <w:r w:rsidRPr="007C15B0">
              <w:rPr>
                <w:rFonts w:ascii="Times New Roman" w:hAnsi="Times New Roman" w:cs="Times New Roman"/>
                <w:spacing w:val="-6"/>
                <w:sz w:val="20"/>
              </w:rPr>
              <w:t xml:space="preserve"> </w:t>
            </w:r>
            <w:r w:rsidRPr="007C15B0">
              <w:rPr>
                <w:rFonts w:ascii="Times New Roman" w:hAnsi="Times New Roman" w:cs="Times New Roman"/>
                <w:sz w:val="20"/>
              </w:rPr>
              <w:t>yer</w:t>
            </w:r>
            <w:r w:rsidRPr="007C15B0">
              <w:rPr>
                <w:rFonts w:ascii="Times New Roman" w:hAnsi="Times New Roman" w:cs="Times New Roman"/>
                <w:spacing w:val="-6"/>
                <w:sz w:val="20"/>
              </w:rPr>
              <w:t xml:space="preserve"> </w:t>
            </w:r>
            <w:r w:rsidRPr="007C15B0">
              <w:rPr>
                <w:rFonts w:ascii="Times New Roman" w:hAnsi="Times New Roman" w:cs="Times New Roman"/>
                <w:sz w:val="20"/>
              </w:rPr>
              <w:t>alan</w:t>
            </w:r>
            <w:r w:rsidRPr="007C15B0">
              <w:rPr>
                <w:rFonts w:ascii="Times New Roman" w:hAnsi="Times New Roman" w:cs="Times New Roman"/>
                <w:spacing w:val="-7"/>
                <w:sz w:val="20"/>
              </w:rPr>
              <w:t xml:space="preserve"> </w:t>
            </w:r>
            <w:r w:rsidRPr="007C15B0">
              <w:rPr>
                <w:rFonts w:ascii="Times New Roman" w:hAnsi="Times New Roman" w:cs="Times New Roman"/>
                <w:sz w:val="20"/>
              </w:rPr>
              <w:t>öğrencilerin</w:t>
            </w:r>
            <w:r w:rsidRPr="007C15B0">
              <w:rPr>
                <w:rFonts w:ascii="Times New Roman" w:hAnsi="Times New Roman" w:cs="Times New Roman"/>
                <w:spacing w:val="-7"/>
                <w:sz w:val="20"/>
              </w:rPr>
              <w:t xml:space="preserve"> </w:t>
            </w:r>
            <w:r w:rsidRPr="007C15B0">
              <w:rPr>
                <w:rFonts w:ascii="Times New Roman" w:hAnsi="Times New Roman" w:cs="Times New Roman"/>
                <w:sz w:val="20"/>
              </w:rPr>
              <w:t>tespiti</w:t>
            </w:r>
            <w:r w:rsidRPr="007C15B0">
              <w:rPr>
                <w:rFonts w:ascii="Times New Roman" w:hAnsi="Times New Roman" w:cs="Times New Roman"/>
                <w:spacing w:val="-5"/>
                <w:sz w:val="20"/>
              </w:rPr>
              <w:t xml:space="preserve"> </w:t>
            </w:r>
            <w:r w:rsidRPr="007C15B0">
              <w:rPr>
                <w:rFonts w:ascii="Times New Roman" w:hAnsi="Times New Roman" w:cs="Times New Roman"/>
                <w:sz w:val="20"/>
              </w:rPr>
              <w:t>çalışması</w:t>
            </w:r>
            <w:r w:rsidRPr="007C15B0">
              <w:rPr>
                <w:rFonts w:ascii="Times New Roman" w:hAnsi="Times New Roman" w:cs="Times New Roman"/>
                <w:spacing w:val="-5"/>
                <w:sz w:val="20"/>
              </w:rPr>
              <w:t xml:space="preserve"> </w:t>
            </w:r>
            <w:r w:rsidRPr="007C15B0">
              <w:rPr>
                <w:rFonts w:ascii="Times New Roman" w:hAnsi="Times New Roman" w:cs="Times New Roman"/>
                <w:spacing w:val="-2"/>
                <w:sz w:val="20"/>
              </w:rPr>
              <w:t>yapılacaktır.</w:t>
            </w:r>
          </w:p>
          <w:p w:rsidR="007C15B0" w:rsidRPr="007C15B0" w:rsidRDefault="007C15B0" w:rsidP="00C1618C">
            <w:pPr>
              <w:pStyle w:val="TableParagraph"/>
              <w:numPr>
                <w:ilvl w:val="1"/>
                <w:numId w:val="34"/>
              </w:numPr>
              <w:tabs>
                <w:tab w:val="left" w:pos="433"/>
              </w:tabs>
              <w:ind w:left="108" w:right="460" w:firstLine="0"/>
              <w:rPr>
                <w:rFonts w:ascii="Times New Roman" w:hAnsi="Times New Roman" w:cs="Times New Roman"/>
                <w:sz w:val="20"/>
              </w:rPr>
            </w:pPr>
            <w:r w:rsidRPr="007C15B0">
              <w:rPr>
                <w:rFonts w:ascii="Times New Roman" w:hAnsi="Times New Roman" w:cs="Times New Roman"/>
                <w:sz w:val="20"/>
              </w:rPr>
              <w:t>Devamsızlık</w:t>
            </w:r>
            <w:r w:rsidRPr="007C15B0">
              <w:rPr>
                <w:rFonts w:ascii="Times New Roman" w:hAnsi="Times New Roman" w:cs="Times New Roman"/>
                <w:spacing w:val="-6"/>
                <w:sz w:val="20"/>
              </w:rPr>
              <w:t xml:space="preserve"> </w:t>
            </w:r>
            <w:r w:rsidRPr="007C15B0">
              <w:rPr>
                <w:rFonts w:ascii="Times New Roman" w:hAnsi="Times New Roman" w:cs="Times New Roman"/>
                <w:sz w:val="20"/>
              </w:rPr>
              <w:t>yapan</w:t>
            </w:r>
            <w:r w:rsidRPr="007C15B0">
              <w:rPr>
                <w:rFonts w:ascii="Times New Roman" w:hAnsi="Times New Roman" w:cs="Times New Roman"/>
                <w:spacing w:val="-5"/>
                <w:sz w:val="20"/>
              </w:rPr>
              <w:t xml:space="preserve"> </w:t>
            </w:r>
            <w:r w:rsidRPr="007C15B0">
              <w:rPr>
                <w:rFonts w:ascii="Times New Roman" w:hAnsi="Times New Roman" w:cs="Times New Roman"/>
                <w:sz w:val="20"/>
              </w:rPr>
              <w:t>öğrencilerin</w:t>
            </w:r>
            <w:r w:rsidRPr="007C15B0">
              <w:rPr>
                <w:rFonts w:ascii="Times New Roman" w:hAnsi="Times New Roman" w:cs="Times New Roman"/>
                <w:spacing w:val="-5"/>
                <w:sz w:val="20"/>
              </w:rPr>
              <w:t xml:space="preserve"> </w:t>
            </w:r>
            <w:r w:rsidRPr="007C15B0">
              <w:rPr>
                <w:rFonts w:ascii="Times New Roman" w:hAnsi="Times New Roman" w:cs="Times New Roman"/>
                <w:sz w:val="20"/>
              </w:rPr>
              <w:t>tespiti</w:t>
            </w:r>
            <w:r w:rsidRPr="007C15B0">
              <w:rPr>
                <w:rFonts w:ascii="Times New Roman" w:hAnsi="Times New Roman" w:cs="Times New Roman"/>
                <w:spacing w:val="-3"/>
                <w:sz w:val="20"/>
              </w:rPr>
              <w:t xml:space="preserve"> </w:t>
            </w:r>
            <w:r w:rsidRPr="007C15B0">
              <w:rPr>
                <w:rFonts w:ascii="Times New Roman" w:hAnsi="Times New Roman" w:cs="Times New Roman"/>
                <w:sz w:val="20"/>
              </w:rPr>
              <w:t>ve</w:t>
            </w:r>
            <w:r w:rsidRPr="007C15B0">
              <w:rPr>
                <w:rFonts w:ascii="Times New Roman" w:hAnsi="Times New Roman" w:cs="Times New Roman"/>
                <w:spacing w:val="-4"/>
                <w:sz w:val="20"/>
              </w:rPr>
              <w:t xml:space="preserve"> </w:t>
            </w:r>
            <w:r w:rsidRPr="007C15B0">
              <w:rPr>
                <w:rFonts w:ascii="Times New Roman" w:hAnsi="Times New Roman" w:cs="Times New Roman"/>
                <w:sz w:val="20"/>
              </w:rPr>
              <w:t>erken</w:t>
            </w:r>
            <w:r w:rsidRPr="007C15B0">
              <w:rPr>
                <w:rFonts w:ascii="Times New Roman" w:hAnsi="Times New Roman" w:cs="Times New Roman"/>
                <w:spacing w:val="-8"/>
                <w:sz w:val="20"/>
              </w:rPr>
              <w:t xml:space="preserve"> </w:t>
            </w:r>
            <w:r w:rsidRPr="007C15B0">
              <w:rPr>
                <w:rFonts w:ascii="Times New Roman" w:hAnsi="Times New Roman" w:cs="Times New Roman"/>
                <w:sz w:val="20"/>
              </w:rPr>
              <w:t>uyarı</w:t>
            </w:r>
            <w:r w:rsidRPr="007C15B0">
              <w:rPr>
                <w:rFonts w:ascii="Times New Roman" w:hAnsi="Times New Roman" w:cs="Times New Roman"/>
                <w:spacing w:val="-4"/>
                <w:sz w:val="20"/>
              </w:rPr>
              <w:t xml:space="preserve"> </w:t>
            </w:r>
            <w:r w:rsidRPr="007C15B0">
              <w:rPr>
                <w:rFonts w:ascii="Times New Roman" w:hAnsi="Times New Roman" w:cs="Times New Roman"/>
                <w:sz w:val="20"/>
              </w:rPr>
              <w:t>sistemi</w:t>
            </w:r>
            <w:r w:rsidRPr="007C15B0">
              <w:rPr>
                <w:rFonts w:ascii="Times New Roman" w:hAnsi="Times New Roman" w:cs="Times New Roman"/>
                <w:spacing w:val="-3"/>
                <w:sz w:val="20"/>
              </w:rPr>
              <w:t xml:space="preserve"> </w:t>
            </w:r>
            <w:r w:rsidRPr="007C15B0">
              <w:rPr>
                <w:rFonts w:ascii="Times New Roman" w:hAnsi="Times New Roman" w:cs="Times New Roman"/>
                <w:sz w:val="20"/>
              </w:rPr>
              <w:t>için</w:t>
            </w:r>
            <w:r w:rsidRPr="007C15B0">
              <w:rPr>
                <w:rFonts w:ascii="Times New Roman" w:hAnsi="Times New Roman" w:cs="Times New Roman"/>
                <w:spacing w:val="-5"/>
                <w:sz w:val="20"/>
              </w:rPr>
              <w:t xml:space="preserve"> </w:t>
            </w:r>
            <w:r w:rsidRPr="007C15B0">
              <w:rPr>
                <w:rFonts w:ascii="Times New Roman" w:hAnsi="Times New Roman" w:cs="Times New Roman"/>
                <w:sz w:val="20"/>
              </w:rPr>
              <w:t xml:space="preserve">çalışmalar </w:t>
            </w:r>
            <w:r w:rsidRPr="007C15B0">
              <w:rPr>
                <w:rFonts w:ascii="Times New Roman" w:hAnsi="Times New Roman" w:cs="Times New Roman"/>
                <w:spacing w:val="-2"/>
                <w:sz w:val="20"/>
              </w:rPr>
              <w:t>yapılacaktır.</w:t>
            </w:r>
          </w:p>
          <w:p w:rsidR="007C15B0" w:rsidRPr="007C15B0" w:rsidRDefault="007C15B0" w:rsidP="00C1618C">
            <w:pPr>
              <w:pStyle w:val="TableParagraph"/>
              <w:numPr>
                <w:ilvl w:val="1"/>
                <w:numId w:val="34"/>
              </w:numPr>
              <w:tabs>
                <w:tab w:val="left" w:pos="433"/>
              </w:tabs>
              <w:spacing w:line="256" w:lineRule="exact"/>
              <w:ind w:left="108" w:right="961" w:firstLine="0"/>
              <w:rPr>
                <w:rFonts w:ascii="Times New Roman" w:hAnsi="Times New Roman" w:cs="Times New Roman"/>
                <w:sz w:val="20"/>
              </w:rPr>
            </w:pPr>
            <w:r w:rsidRPr="007C15B0">
              <w:rPr>
                <w:rFonts w:ascii="Times New Roman" w:hAnsi="Times New Roman" w:cs="Times New Roman"/>
                <w:sz w:val="20"/>
              </w:rPr>
              <w:t>Devamsızlık</w:t>
            </w:r>
            <w:r w:rsidRPr="007C15B0">
              <w:rPr>
                <w:rFonts w:ascii="Times New Roman" w:hAnsi="Times New Roman" w:cs="Times New Roman"/>
                <w:spacing w:val="-6"/>
                <w:sz w:val="20"/>
              </w:rPr>
              <w:t xml:space="preserve"> </w:t>
            </w:r>
            <w:r w:rsidRPr="007C15B0">
              <w:rPr>
                <w:rFonts w:ascii="Times New Roman" w:hAnsi="Times New Roman" w:cs="Times New Roman"/>
                <w:sz w:val="20"/>
              </w:rPr>
              <w:t>yapan</w:t>
            </w:r>
            <w:r w:rsidRPr="007C15B0">
              <w:rPr>
                <w:rFonts w:ascii="Times New Roman" w:hAnsi="Times New Roman" w:cs="Times New Roman"/>
                <w:spacing w:val="-5"/>
                <w:sz w:val="20"/>
              </w:rPr>
              <w:t xml:space="preserve"> </w:t>
            </w:r>
            <w:r w:rsidRPr="007C15B0">
              <w:rPr>
                <w:rFonts w:ascii="Times New Roman" w:hAnsi="Times New Roman" w:cs="Times New Roman"/>
                <w:sz w:val="20"/>
              </w:rPr>
              <w:t>öğrencilerin</w:t>
            </w:r>
            <w:r w:rsidRPr="007C15B0">
              <w:rPr>
                <w:rFonts w:ascii="Times New Roman" w:hAnsi="Times New Roman" w:cs="Times New Roman"/>
                <w:spacing w:val="-5"/>
                <w:sz w:val="20"/>
              </w:rPr>
              <w:t xml:space="preserve"> </w:t>
            </w:r>
            <w:r w:rsidRPr="007C15B0">
              <w:rPr>
                <w:rFonts w:ascii="Times New Roman" w:hAnsi="Times New Roman" w:cs="Times New Roman"/>
                <w:sz w:val="20"/>
              </w:rPr>
              <w:t>velileri</w:t>
            </w:r>
            <w:r w:rsidRPr="007C15B0">
              <w:rPr>
                <w:rFonts w:ascii="Times New Roman" w:hAnsi="Times New Roman" w:cs="Times New Roman"/>
                <w:spacing w:val="-3"/>
                <w:sz w:val="20"/>
              </w:rPr>
              <w:t xml:space="preserve"> </w:t>
            </w:r>
            <w:r w:rsidRPr="007C15B0">
              <w:rPr>
                <w:rFonts w:ascii="Times New Roman" w:hAnsi="Times New Roman" w:cs="Times New Roman"/>
                <w:sz w:val="20"/>
              </w:rPr>
              <w:t>ile</w:t>
            </w:r>
            <w:r w:rsidRPr="007C15B0">
              <w:rPr>
                <w:rFonts w:ascii="Times New Roman" w:hAnsi="Times New Roman" w:cs="Times New Roman"/>
                <w:spacing w:val="-4"/>
                <w:sz w:val="20"/>
              </w:rPr>
              <w:t xml:space="preserve"> </w:t>
            </w:r>
            <w:r w:rsidRPr="007C15B0">
              <w:rPr>
                <w:rFonts w:ascii="Times New Roman" w:hAnsi="Times New Roman" w:cs="Times New Roman"/>
                <w:sz w:val="20"/>
              </w:rPr>
              <w:t>aylık</w:t>
            </w:r>
            <w:r w:rsidRPr="007C15B0">
              <w:rPr>
                <w:rFonts w:ascii="Times New Roman" w:hAnsi="Times New Roman" w:cs="Times New Roman"/>
                <w:spacing w:val="-6"/>
                <w:sz w:val="20"/>
              </w:rPr>
              <w:t xml:space="preserve"> </w:t>
            </w:r>
            <w:r w:rsidRPr="007C15B0">
              <w:rPr>
                <w:rFonts w:ascii="Times New Roman" w:hAnsi="Times New Roman" w:cs="Times New Roman"/>
                <w:sz w:val="20"/>
              </w:rPr>
              <w:t>toplantı</w:t>
            </w:r>
            <w:r w:rsidRPr="007C15B0">
              <w:rPr>
                <w:rFonts w:ascii="Times New Roman" w:hAnsi="Times New Roman" w:cs="Times New Roman"/>
                <w:spacing w:val="-4"/>
                <w:sz w:val="20"/>
              </w:rPr>
              <w:t xml:space="preserve"> </w:t>
            </w:r>
            <w:r w:rsidRPr="007C15B0">
              <w:rPr>
                <w:rFonts w:ascii="Times New Roman" w:hAnsi="Times New Roman" w:cs="Times New Roman"/>
                <w:sz w:val="20"/>
              </w:rPr>
              <w:t>ve</w:t>
            </w:r>
            <w:r w:rsidRPr="007C15B0">
              <w:rPr>
                <w:rFonts w:ascii="Times New Roman" w:hAnsi="Times New Roman" w:cs="Times New Roman"/>
                <w:spacing w:val="-4"/>
                <w:sz w:val="20"/>
              </w:rPr>
              <w:t xml:space="preserve"> </w:t>
            </w:r>
            <w:r w:rsidRPr="007C15B0">
              <w:rPr>
                <w:rFonts w:ascii="Times New Roman" w:hAnsi="Times New Roman" w:cs="Times New Roman"/>
                <w:sz w:val="20"/>
              </w:rPr>
              <w:t xml:space="preserve">görüşmeler </w:t>
            </w:r>
            <w:r w:rsidRPr="007C15B0">
              <w:rPr>
                <w:rFonts w:ascii="Times New Roman" w:hAnsi="Times New Roman" w:cs="Times New Roman"/>
                <w:spacing w:val="-2"/>
                <w:sz w:val="20"/>
              </w:rPr>
              <w:t>yapılacaktır.</w:t>
            </w:r>
          </w:p>
        </w:tc>
      </w:tr>
      <w:tr w:rsidR="007C15B0" w:rsidRPr="007C15B0" w:rsidTr="00205648">
        <w:trPr>
          <w:trHeight w:val="234"/>
        </w:trPr>
        <w:tc>
          <w:tcPr>
            <w:tcW w:w="1850" w:type="dxa"/>
            <w:gridSpan w:val="2"/>
            <w:shd w:val="clear" w:color="auto" w:fill="D99493"/>
          </w:tcPr>
          <w:p w:rsidR="007C15B0" w:rsidRPr="00F62C4C" w:rsidRDefault="007C15B0" w:rsidP="00205648">
            <w:pPr>
              <w:pStyle w:val="TableParagraph"/>
              <w:spacing w:line="215" w:lineRule="exact"/>
              <w:ind w:left="107"/>
              <w:rPr>
                <w:rFonts w:ascii="Times New Roman" w:hAnsi="Times New Roman" w:cs="Times New Roman"/>
                <w:b/>
                <w:sz w:val="20"/>
              </w:rPr>
            </w:pPr>
            <w:r w:rsidRPr="00F62C4C">
              <w:rPr>
                <w:rFonts w:ascii="Times New Roman" w:hAnsi="Times New Roman" w:cs="Times New Roman"/>
                <w:b/>
                <w:sz w:val="20"/>
              </w:rPr>
              <w:t>Maliyet</w:t>
            </w:r>
            <w:r w:rsidRPr="00F62C4C">
              <w:rPr>
                <w:rFonts w:ascii="Times New Roman" w:hAnsi="Times New Roman" w:cs="Times New Roman"/>
                <w:b/>
                <w:spacing w:val="-9"/>
                <w:sz w:val="20"/>
              </w:rPr>
              <w:t xml:space="preserve"> </w:t>
            </w:r>
            <w:r w:rsidRPr="00F62C4C">
              <w:rPr>
                <w:rFonts w:ascii="Times New Roman" w:hAnsi="Times New Roman" w:cs="Times New Roman"/>
                <w:b/>
                <w:spacing w:val="-2"/>
                <w:sz w:val="20"/>
              </w:rPr>
              <w:t>Tahmini</w:t>
            </w:r>
          </w:p>
        </w:tc>
        <w:tc>
          <w:tcPr>
            <w:tcW w:w="7938" w:type="dxa"/>
            <w:gridSpan w:val="9"/>
          </w:tcPr>
          <w:p w:rsidR="007C15B0" w:rsidRPr="007C15B0" w:rsidRDefault="007C15B0" w:rsidP="00205648">
            <w:pPr>
              <w:pStyle w:val="TableParagraph"/>
              <w:spacing w:line="215" w:lineRule="exact"/>
              <w:ind w:left="108"/>
              <w:rPr>
                <w:rFonts w:ascii="Times New Roman" w:hAnsi="Times New Roman" w:cs="Times New Roman"/>
                <w:sz w:val="20"/>
              </w:rPr>
            </w:pPr>
            <w:r w:rsidRPr="007C15B0">
              <w:rPr>
                <w:rFonts w:ascii="Times New Roman" w:hAnsi="Times New Roman" w:cs="Times New Roman"/>
                <w:sz w:val="20"/>
              </w:rPr>
              <w:t>3.500</w:t>
            </w:r>
            <w:r w:rsidRPr="007C15B0">
              <w:rPr>
                <w:rFonts w:ascii="Times New Roman" w:hAnsi="Times New Roman" w:cs="Times New Roman"/>
                <w:spacing w:val="-6"/>
                <w:sz w:val="20"/>
              </w:rPr>
              <w:t xml:space="preserve"> </w:t>
            </w:r>
            <w:r w:rsidRPr="007C15B0">
              <w:rPr>
                <w:rFonts w:ascii="Times New Roman" w:hAnsi="Times New Roman" w:cs="Times New Roman"/>
                <w:spacing w:val="-7"/>
                <w:sz w:val="20"/>
              </w:rPr>
              <w:t>TL</w:t>
            </w:r>
          </w:p>
        </w:tc>
      </w:tr>
      <w:tr w:rsidR="007C15B0" w:rsidRPr="007C15B0" w:rsidTr="00205648">
        <w:trPr>
          <w:trHeight w:val="1007"/>
        </w:trPr>
        <w:tc>
          <w:tcPr>
            <w:tcW w:w="1850" w:type="dxa"/>
            <w:gridSpan w:val="2"/>
            <w:shd w:val="clear" w:color="auto" w:fill="D99493"/>
          </w:tcPr>
          <w:p w:rsidR="007C15B0" w:rsidRPr="00F62C4C" w:rsidRDefault="007C15B0" w:rsidP="00205648">
            <w:pPr>
              <w:pStyle w:val="TableParagraph"/>
              <w:spacing w:before="155"/>
              <w:rPr>
                <w:rFonts w:ascii="Times New Roman" w:hAnsi="Times New Roman" w:cs="Times New Roman"/>
                <w:b/>
                <w:sz w:val="20"/>
              </w:rPr>
            </w:pPr>
          </w:p>
          <w:p w:rsidR="007C15B0" w:rsidRPr="00F62C4C" w:rsidRDefault="007C15B0" w:rsidP="00205648">
            <w:pPr>
              <w:pStyle w:val="TableParagraph"/>
              <w:spacing w:before="1"/>
              <w:ind w:left="107"/>
              <w:rPr>
                <w:rFonts w:ascii="Times New Roman" w:hAnsi="Times New Roman" w:cs="Times New Roman"/>
                <w:b/>
                <w:sz w:val="20"/>
              </w:rPr>
            </w:pPr>
            <w:r w:rsidRPr="00F62C4C">
              <w:rPr>
                <w:rFonts w:ascii="Times New Roman" w:hAnsi="Times New Roman" w:cs="Times New Roman"/>
                <w:b/>
                <w:spacing w:val="-2"/>
                <w:sz w:val="20"/>
              </w:rPr>
              <w:t>Tespitler</w:t>
            </w:r>
          </w:p>
        </w:tc>
        <w:tc>
          <w:tcPr>
            <w:tcW w:w="7938" w:type="dxa"/>
            <w:gridSpan w:val="9"/>
          </w:tcPr>
          <w:p w:rsidR="007C15B0" w:rsidRPr="007C15B0" w:rsidRDefault="007C15B0" w:rsidP="00205648">
            <w:pPr>
              <w:pStyle w:val="TableParagraph"/>
              <w:spacing w:line="257" w:lineRule="exact"/>
              <w:ind w:left="108"/>
              <w:rPr>
                <w:rFonts w:ascii="Times New Roman" w:hAnsi="Times New Roman" w:cs="Times New Roman"/>
                <w:sz w:val="20"/>
              </w:rPr>
            </w:pPr>
            <w:r w:rsidRPr="007C15B0">
              <w:rPr>
                <w:rFonts w:ascii="Times New Roman" w:hAnsi="Times New Roman" w:cs="Times New Roman"/>
                <w:sz w:val="20"/>
              </w:rPr>
              <w:t>-Öğrenci</w:t>
            </w:r>
            <w:r w:rsidRPr="007C15B0">
              <w:rPr>
                <w:rFonts w:ascii="Times New Roman" w:hAnsi="Times New Roman" w:cs="Times New Roman"/>
                <w:spacing w:val="-7"/>
                <w:sz w:val="20"/>
              </w:rPr>
              <w:t xml:space="preserve"> </w:t>
            </w:r>
            <w:r w:rsidRPr="007C15B0">
              <w:rPr>
                <w:rFonts w:ascii="Times New Roman" w:hAnsi="Times New Roman" w:cs="Times New Roman"/>
                <w:sz w:val="20"/>
              </w:rPr>
              <w:t>velilerinin</w:t>
            </w:r>
            <w:r w:rsidRPr="007C15B0">
              <w:rPr>
                <w:rFonts w:ascii="Times New Roman" w:hAnsi="Times New Roman" w:cs="Times New Roman"/>
                <w:spacing w:val="-7"/>
                <w:sz w:val="20"/>
              </w:rPr>
              <w:t xml:space="preserve"> </w:t>
            </w:r>
            <w:r w:rsidRPr="007C15B0">
              <w:rPr>
                <w:rFonts w:ascii="Times New Roman" w:hAnsi="Times New Roman" w:cs="Times New Roman"/>
                <w:sz w:val="20"/>
              </w:rPr>
              <w:t>çocuklarına</w:t>
            </w:r>
            <w:r w:rsidRPr="007C15B0">
              <w:rPr>
                <w:rFonts w:ascii="Times New Roman" w:hAnsi="Times New Roman" w:cs="Times New Roman"/>
                <w:spacing w:val="-6"/>
                <w:sz w:val="20"/>
              </w:rPr>
              <w:t xml:space="preserve"> </w:t>
            </w:r>
            <w:r w:rsidRPr="007C15B0">
              <w:rPr>
                <w:rFonts w:ascii="Times New Roman" w:hAnsi="Times New Roman" w:cs="Times New Roman"/>
                <w:sz w:val="20"/>
              </w:rPr>
              <w:t>yeterince</w:t>
            </w:r>
            <w:r w:rsidRPr="007C15B0">
              <w:rPr>
                <w:rFonts w:ascii="Times New Roman" w:hAnsi="Times New Roman" w:cs="Times New Roman"/>
                <w:spacing w:val="-6"/>
                <w:sz w:val="20"/>
              </w:rPr>
              <w:t xml:space="preserve"> </w:t>
            </w:r>
            <w:r w:rsidRPr="007C15B0">
              <w:rPr>
                <w:rFonts w:ascii="Times New Roman" w:hAnsi="Times New Roman" w:cs="Times New Roman"/>
                <w:sz w:val="20"/>
              </w:rPr>
              <w:t>ilgi</w:t>
            </w:r>
            <w:r w:rsidRPr="007C15B0">
              <w:rPr>
                <w:rFonts w:ascii="Times New Roman" w:hAnsi="Times New Roman" w:cs="Times New Roman"/>
                <w:spacing w:val="-7"/>
                <w:sz w:val="20"/>
              </w:rPr>
              <w:t xml:space="preserve"> </w:t>
            </w:r>
            <w:r w:rsidRPr="007C15B0">
              <w:rPr>
                <w:rFonts w:ascii="Times New Roman" w:hAnsi="Times New Roman" w:cs="Times New Roman"/>
                <w:spacing w:val="-2"/>
                <w:sz w:val="20"/>
              </w:rPr>
              <w:t>göstermemeleri</w:t>
            </w:r>
          </w:p>
          <w:p w:rsidR="007C15B0" w:rsidRPr="007C15B0" w:rsidRDefault="007C15B0" w:rsidP="00205648">
            <w:pPr>
              <w:pStyle w:val="TableParagraph"/>
              <w:spacing w:line="257" w:lineRule="exact"/>
              <w:ind w:left="108"/>
              <w:rPr>
                <w:rFonts w:ascii="Times New Roman" w:hAnsi="Times New Roman" w:cs="Times New Roman"/>
                <w:sz w:val="20"/>
              </w:rPr>
            </w:pPr>
            <w:r w:rsidRPr="007C15B0">
              <w:rPr>
                <w:rFonts w:ascii="Times New Roman" w:hAnsi="Times New Roman" w:cs="Times New Roman"/>
                <w:sz w:val="20"/>
              </w:rPr>
              <w:t>-Velilerini</w:t>
            </w:r>
            <w:r w:rsidRPr="007C15B0">
              <w:rPr>
                <w:rFonts w:ascii="Times New Roman" w:hAnsi="Times New Roman" w:cs="Times New Roman"/>
                <w:spacing w:val="-6"/>
                <w:sz w:val="20"/>
              </w:rPr>
              <w:t xml:space="preserve"> </w:t>
            </w:r>
            <w:r w:rsidRPr="007C15B0">
              <w:rPr>
                <w:rFonts w:ascii="Times New Roman" w:hAnsi="Times New Roman" w:cs="Times New Roman"/>
                <w:sz w:val="20"/>
              </w:rPr>
              <w:t>eğitim</w:t>
            </w:r>
            <w:r w:rsidRPr="007C15B0">
              <w:rPr>
                <w:rFonts w:ascii="Times New Roman" w:hAnsi="Times New Roman" w:cs="Times New Roman"/>
                <w:spacing w:val="-6"/>
                <w:sz w:val="20"/>
              </w:rPr>
              <w:t xml:space="preserve"> </w:t>
            </w:r>
            <w:r w:rsidRPr="007C15B0">
              <w:rPr>
                <w:rFonts w:ascii="Times New Roman" w:hAnsi="Times New Roman" w:cs="Times New Roman"/>
                <w:sz w:val="20"/>
              </w:rPr>
              <w:t>sevilerinin</w:t>
            </w:r>
            <w:r w:rsidRPr="007C15B0">
              <w:rPr>
                <w:rFonts w:ascii="Times New Roman" w:hAnsi="Times New Roman" w:cs="Times New Roman"/>
                <w:spacing w:val="-7"/>
                <w:sz w:val="20"/>
              </w:rPr>
              <w:t xml:space="preserve"> </w:t>
            </w:r>
            <w:r w:rsidRPr="007C15B0">
              <w:rPr>
                <w:rFonts w:ascii="Times New Roman" w:hAnsi="Times New Roman" w:cs="Times New Roman"/>
                <w:sz w:val="20"/>
              </w:rPr>
              <w:t>düşük</w:t>
            </w:r>
            <w:r w:rsidRPr="007C15B0">
              <w:rPr>
                <w:rFonts w:ascii="Times New Roman" w:hAnsi="Times New Roman" w:cs="Times New Roman"/>
                <w:spacing w:val="-6"/>
                <w:sz w:val="20"/>
              </w:rPr>
              <w:t xml:space="preserve"> </w:t>
            </w:r>
            <w:r w:rsidRPr="007C15B0">
              <w:rPr>
                <w:rFonts w:ascii="Times New Roman" w:hAnsi="Times New Roman" w:cs="Times New Roman"/>
                <w:spacing w:val="-2"/>
                <w:sz w:val="20"/>
              </w:rPr>
              <w:t>olması</w:t>
            </w:r>
          </w:p>
          <w:p w:rsidR="007C15B0" w:rsidRPr="007C15B0" w:rsidRDefault="007C15B0" w:rsidP="00205648">
            <w:pPr>
              <w:pStyle w:val="TableParagraph"/>
              <w:spacing w:before="1" w:line="257" w:lineRule="exact"/>
              <w:ind w:left="108"/>
              <w:rPr>
                <w:rFonts w:ascii="Times New Roman" w:hAnsi="Times New Roman" w:cs="Times New Roman"/>
                <w:sz w:val="20"/>
              </w:rPr>
            </w:pPr>
            <w:r w:rsidRPr="007C15B0">
              <w:rPr>
                <w:rFonts w:ascii="Times New Roman" w:hAnsi="Times New Roman" w:cs="Times New Roman"/>
                <w:sz w:val="20"/>
              </w:rPr>
              <w:t>-Ailelerin</w:t>
            </w:r>
            <w:r w:rsidRPr="007C15B0">
              <w:rPr>
                <w:rFonts w:ascii="Times New Roman" w:hAnsi="Times New Roman" w:cs="Times New Roman"/>
                <w:spacing w:val="-11"/>
                <w:sz w:val="20"/>
              </w:rPr>
              <w:t xml:space="preserve"> </w:t>
            </w:r>
            <w:r w:rsidRPr="007C15B0">
              <w:rPr>
                <w:rFonts w:ascii="Times New Roman" w:hAnsi="Times New Roman" w:cs="Times New Roman"/>
                <w:sz w:val="20"/>
              </w:rPr>
              <w:t>eğitim-öğretim</w:t>
            </w:r>
            <w:r w:rsidRPr="007C15B0">
              <w:rPr>
                <w:rFonts w:ascii="Times New Roman" w:hAnsi="Times New Roman" w:cs="Times New Roman"/>
                <w:spacing w:val="-8"/>
                <w:sz w:val="20"/>
              </w:rPr>
              <w:t xml:space="preserve"> </w:t>
            </w:r>
            <w:r w:rsidRPr="007C15B0">
              <w:rPr>
                <w:rFonts w:ascii="Times New Roman" w:hAnsi="Times New Roman" w:cs="Times New Roman"/>
                <w:sz w:val="20"/>
              </w:rPr>
              <w:t>faaliyetlerine</w:t>
            </w:r>
            <w:r w:rsidRPr="007C15B0">
              <w:rPr>
                <w:rFonts w:ascii="Times New Roman" w:hAnsi="Times New Roman" w:cs="Times New Roman"/>
                <w:spacing w:val="-8"/>
                <w:sz w:val="20"/>
              </w:rPr>
              <w:t xml:space="preserve"> </w:t>
            </w:r>
            <w:r w:rsidRPr="007C15B0">
              <w:rPr>
                <w:rFonts w:ascii="Times New Roman" w:hAnsi="Times New Roman" w:cs="Times New Roman"/>
                <w:sz w:val="20"/>
              </w:rPr>
              <w:t>yeterli</w:t>
            </w:r>
            <w:r w:rsidRPr="007C15B0">
              <w:rPr>
                <w:rFonts w:ascii="Times New Roman" w:hAnsi="Times New Roman" w:cs="Times New Roman"/>
                <w:spacing w:val="-8"/>
                <w:sz w:val="20"/>
              </w:rPr>
              <w:t xml:space="preserve"> </w:t>
            </w:r>
            <w:r w:rsidRPr="007C15B0">
              <w:rPr>
                <w:rFonts w:ascii="Times New Roman" w:hAnsi="Times New Roman" w:cs="Times New Roman"/>
                <w:sz w:val="20"/>
              </w:rPr>
              <w:t>önem</w:t>
            </w:r>
            <w:r w:rsidRPr="007C15B0">
              <w:rPr>
                <w:rFonts w:ascii="Times New Roman" w:hAnsi="Times New Roman" w:cs="Times New Roman"/>
                <w:spacing w:val="-9"/>
                <w:sz w:val="20"/>
              </w:rPr>
              <w:t xml:space="preserve"> </w:t>
            </w:r>
            <w:r w:rsidRPr="007C15B0">
              <w:rPr>
                <w:rFonts w:ascii="Times New Roman" w:hAnsi="Times New Roman" w:cs="Times New Roman"/>
                <w:spacing w:val="-2"/>
                <w:sz w:val="20"/>
              </w:rPr>
              <w:t>vermemeleri</w:t>
            </w:r>
          </w:p>
          <w:p w:rsidR="007C15B0" w:rsidRPr="007C15B0" w:rsidRDefault="007C15B0" w:rsidP="00205648">
            <w:pPr>
              <w:pStyle w:val="TableParagraph"/>
              <w:spacing w:line="215" w:lineRule="exact"/>
              <w:ind w:left="108"/>
              <w:rPr>
                <w:rFonts w:ascii="Times New Roman" w:hAnsi="Times New Roman" w:cs="Times New Roman"/>
                <w:sz w:val="20"/>
              </w:rPr>
            </w:pPr>
            <w:r w:rsidRPr="007C15B0">
              <w:rPr>
                <w:rFonts w:ascii="Times New Roman" w:hAnsi="Times New Roman" w:cs="Times New Roman"/>
                <w:sz w:val="20"/>
              </w:rPr>
              <w:t>-Rehber</w:t>
            </w:r>
            <w:r w:rsidRPr="007C15B0">
              <w:rPr>
                <w:rFonts w:ascii="Times New Roman" w:hAnsi="Times New Roman" w:cs="Times New Roman"/>
                <w:spacing w:val="-8"/>
                <w:sz w:val="20"/>
              </w:rPr>
              <w:t xml:space="preserve"> </w:t>
            </w:r>
            <w:r w:rsidRPr="007C15B0">
              <w:rPr>
                <w:rFonts w:ascii="Times New Roman" w:hAnsi="Times New Roman" w:cs="Times New Roman"/>
                <w:sz w:val="20"/>
              </w:rPr>
              <w:t>Öğretmen</w:t>
            </w:r>
            <w:r w:rsidRPr="007C15B0">
              <w:rPr>
                <w:rFonts w:ascii="Times New Roman" w:hAnsi="Times New Roman" w:cs="Times New Roman"/>
                <w:spacing w:val="-8"/>
                <w:sz w:val="20"/>
              </w:rPr>
              <w:t xml:space="preserve"> </w:t>
            </w:r>
            <w:r w:rsidRPr="007C15B0">
              <w:rPr>
                <w:rFonts w:ascii="Times New Roman" w:hAnsi="Times New Roman" w:cs="Times New Roman"/>
                <w:spacing w:val="-2"/>
                <w:sz w:val="20"/>
              </w:rPr>
              <w:t>olmaması</w:t>
            </w:r>
          </w:p>
        </w:tc>
      </w:tr>
      <w:tr w:rsidR="007C15B0" w:rsidRPr="007C15B0" w:rsidTr="00205648">
        <w:trPr>
          <w:trHeight w:val="938"/>
        </w:trPr>
        <w:tc>
          <w:tcPr>
            <w:tcW w:w="1850" w:type="dxa"/>
            <w:gridSpan w:val="2"/>
            <w:shd w:val="clear" w:color="auto" w:fill="D99493"/>
          </w:tcPr>
          <w:p w:rsidR="007C15B0" w:rsidRPr="00F62C4C" w:rsidRDefault="007C15B0" w:rsidP="00205648">
            <w:pPr>
              <w:pStyle w:val="TableParagraph"/>
              <w:spacing w:before="119"/>
              <w:rPr>
                <w:rFonts w:ascii="Times New Roman" w:hAnsi="Times New Roman" w:cs="Times New Roman"/>
                <w:b/>
                <w:sz w:val="20"/>
              </w:rPr>
            </w:pPr>
          </w:p>
          <w:p w:rsidR="007C15B0" w:rsidRPr="00F62C4C" w:rsidRDefault="007C15B0" w:rsidP="00205648">
            <w:pPr>
              <w:pStyle w:val="TableParagraph"/>
              <w:spacing w:before="1"/>
              <w:ind w:left="107"/>
              <w:rPr>
                <w:rFonts w:ascii="Times New Roman" w:hAnsi="Times New Roman" w:cs="Times New Roman"/>
                <w:b/>
                <w:sz w:val="20"/>
              </w:rPr>
            </w:pPr>
            <w:r w:rsidRPr="00F62C4C">
              <w:rPr>
                <w:rFonts w:ascii="Times New Roman" w:hAnsi="Times New Roman" w:cs="Times New Roman"/>
                <w:b/>
                <w:spacing w:val="-2"/>
                <w:sz w:val="20"/>
              </w:rPr>
              <w:t>İhtiyaçlar</w:t>
            </w:r>
          </w:p>
        </w:tc>
        <w:tc>
          <w:tcPr>
            <w:tcW w:w="7938" w:type="dxa"/>
            <w:gridSpan w:val="9"/>
          </w:tcPr>
          <w:p w:rsidR="007C15B0" w:rsidRPr="007C15B0" w:rsidRDefault="007C15B0" w:rsidP="00205648">
            <w:pPr>
              <w:pStyle w:val="TableParagraph"/>
              <w:spacing w:line="234" w:lineRule="exact"/>
              <w:ind w:left="108"/>
              <w:rPr>
                <w:rFonts w:ascii="Times New Roman" w:hAnsi="Times New Roman" w:cs="Times New Roman"/>
                <w:sz w:val="20"/>
              </w:rPr>
            </w:pPr>
            <w:r w:rsidRPr="007C15B0">
              <w:rPr>
                <w:rFonts w:ascii="Times New Roman" w:hAnsi="Times New Roman" w:cs="Times New Roman"/>
                <w:sz w:val="20"/>
              </w:rPr>
              <w:t>-Rehber</w:t>
            </w:r>
            <w:r w:rsidRPr="007C15B0">
              <w:rPr>
                <w:rFonts w:ascii="Times New Roman" w:hAnsi="Times New Roman" w:cs="Times New Roman"/>
                <w:spacing w:val="-8"/>
                <w:sz w:val="20"/>
              </w:rPr>
              <w:t xml:space="preserve"> </w:t>
            </w:r>
            <w:r w:rsidRPr="007C15B0">
              <w:rPr>
                <w:rFonts w:ascii="Times New Roman" w:hAnsi="Times New Roman" w:cs="Times New Roman"/>
                <w:sz w:val="20"/>
              </w:rPr>
              <w:t>Öğretmen</w:t>
            </w:r>
            <w:r w:rsidRPr="007C15B0">
              <w:rPr>
                <w:rFonts w:ascii="Times New Roman" w:hAnsi="Times New Roman" w:cs="Times New Roman"/>
                <w:spacing w:val="-8"/>
                <w:sz w:val="20"/>
              </w:rPr>
              <w:t xml:space="preserve"> </w:t>
            </w:r>
            <w:r w:rsidRPr="007C15B0">
              <w:rPr>
                <w:rFonts w:ascii="Times New Roman" w:hAnsi="Times New Roman" w:cs="Times New Roman"/>
                <w:spacing w:val="-2"/>
                <w:sz w:val="20"/>
              </w:rPr>
              <w:t>İhtiyacı</w:t>
            </w:r>
          </w:p>
          <w:p w:rsidR="007C15B0" w:rsidRPr="007C15B0" w:rsidRDefault="007C15B0" w:rsidP="00205648">
            <w:pPr>
              <w:pStyle w:val="TableParagraph"/>
              <w:spacing w:before="1" w:line="234" w:lineRule="exact"/>
              <w:ind w:left="108"/>
              <w:rPr>
                <w:rFonts w:ascii="Times New Roman" w:hAnsi="Times New Roman" w:cs="Times New Roman"/>
                <w:sz w:val="20"/>
              </w:rPr>
            </w:pPr>
            <w:r w:rsidRPr="007C15B0">
              <w:rPr>
                <w:rFonts w:ascii="Times New Roman" w:hAnsi="Times New Roman" w:cs="Times New Roman"/>
                <w:sz w:val="20"/>
              </w:rPr>
              <w:t>-Devamsızlıkları</w:t>
            </w:r>
            <w:r w:rsidRPr="007C15B0">
              <w:rPr>
                <w:rFonts w:ascii="Times New Roman" w:hAnsi="Times New Roman" w:cs="Times New Roman"/>
                <w:spacing w:val="-10"/>
                <w:sz w:val="20"/>
              </w:rPr>
              <w:t xml:space="preserve"> </w:t>
            </w:r>
            <w:r w:rsidRPr="007C15B0">
              <w:rPr>
                <w:rFonts w:ascii="Times New Roman" w:hAnsi="Times New Roman" w:cs="Times New Roman"/>
                <w:sz w:val="20"/>
              </w:rPr>
              <w:t>önlemek</w:t>
            </w:r>
            <w:r w:rsidRPr="007C15B0">
              <w:rPr>
                <w:rFonts w:ascii="Times New Roman" w:hAnsi="Times New Roman" w:cs="Times New Roman"/>
                <w:spacing w:val="-10"/>
                <w:sz w:val="20"/>
              </w:rPr>
              <w:t xml:space="preserve"> </w:t>
            </w:r>
            <w:r w:rsidRPr="007C15B0">
              <w:rPr>
                <w:rFonts w:ascii="Times New Roman" w:hAnsi="Times New Roman" w:cs="Times New Roman"/>
                <w:sz w:val="20"/>
              </w:rPr>
              <w:t>adına</w:t>
            </w:r>
            <w:r w:rsidRPr="007C15B0">
              <w:rPr>
                <w:rFonts w:ascii="Times New Roman" w:hAnsi="Times New Roman" w:cs="Times New Roman"/>
                <w:spacing w:val="-9"/>
                <w:sz w:val="20"/>
              </w:rPr>
              <w:t xml:space="preserve"> </w:t>
            </w:r>
            <w:r w:rsidRPr="007C15B0">
              <w:rPr>
                <w:rFonts w:ascii="Times New Roman" w:hAnsi="Times New Roman" w:cs="Times New Roman"/>
                <w:sz w:val="20"/>
              </w:rPr>
              <w:t>erken</w:t>
            </w:r>
            <w:r w:rsidRPr="007C15B0">
              <w:rPr>
                <w:rFonts w:ascii="Times New Roman" w:hAnsi="Times New Roman" w:cs="Times New Roman"/>
                <w:spacing w:val="-10"/>
                <w:sz w:val="20"/>
              </w:rPr>
              <w:t xml:space="preserve"> </w:t>
            </w:r>
            <w:r w:rsidRPr="007C15B0">
              <w:rPr>
                <w:rFonts w:ascii="Times New Roman" w:hAnsi="Times New Roman" w:cs="Times New Roman"/>
                <w:sz w:val="20"/>
              </w:rPr>
              <w:t>uyarı</w:t>
            </w:r>
            <w:r w:rsidRPr="007C15B0">
              <w:rPr>
                <w:rFonts w:ascii="Times New Roman" w:hAnsi="Times New Roman" w:cs="Times New Roman"/>
                <w:spacing w:val="-9"/>
                <w:sz w:val="20"/>
              </w:rPr>
              <w:t xml:space="preserve"> </w:t>
            </w:r>
            <w:r w:rsidRPr="007C15B0">
              <w:rPr>
                <w:rFonts w:ascii="Times New Roman" w:hAnsi="Times New Roman" w:cs="Times New Roman"/>
                <w:sz w:val="20"/>
              </w:rPr>
              <w:t>sisteminin</w:t>
            </w:r>
            <w:r w:rsidRPr="007C15B0">
              <w:rPr>
                <w:rFonts w:ascii="Times New Roman" w:hAnsi="Times New Roman" w:cs="Times New Roman"/>
                <w:spacing w:val="-9"/>
                <w:sz w:val="20"/>
              </w:rPr>
              <w:t xml:space="preserve"> </w:t>
            </w:r>
            <w:r w:rsidRPr="007C15B0">
              <w:rPr>
                <w:rFonts w:ascii="Times New Roman" w:hAnsi="Times New Roman" w:cs="Times New Roman"/>
                <w:spacing w:val="-2"/>
                <w:sz w:val="20"/>
              </w:rPr>
              <w:t>geliştirilmesi</w:t>
            </w:r>
          </w:p>
          <w:p w:rsidR="007C15B0" w:rsidRPr="007C15B0" w:rsidRDefault="007C15B0" w:rsidP="00205648">
            <w:pPr>
              <w:pStyle w:val="TableParagraph"/>
              <w:spacing w:line="234" w:lineRule="exact"/>
              <w:ind w:left="108"/>
              <w:rPr>
                <w:rFonts w:ascii="Times New Roman" w:hAnsi="Times New Roman" w:cs="Times New Roman"/>
                <w:sz w:val="20"/>
              </w:rPr>
            </w:pPr>
            <w:r w:rsidRPr="007C15B0">
              <w:rPr>
                <w:rFonts w:ascii="Times New Roman" w:hAnsi="Times New Roman" w:cs="Times New Roman"/>
                <w:spacing w:val="-2"/>
                <w:sz w:val="20"/>
              </w:rPr>
              <w:t>-Veli</w:t>
            </w:r>
            <w:r w:rsidRPr="007C15B0">
              <w:rPr>
                <w:rFonts w:ascii="Times New Roman" w:hAnsi="Times New Roman" w:cs="Times New Roman"/>
                <w:spacing w:val="6"/>
                <w:sz w:val="20"/>
              </w:rPr>
              <w:t xml:space="preserve"> </w:t>
            </w:r>
            <w:r w:rsidRPr="007C15B0">
              <w:rPr>
                <w:rFonts w:ascii="Times New Roman" w:hAnsi="Times New Roman" w:cs="Times New Roman"/>
                <w:spacing w:val="-2"/>
                <w:sz w:val="20"/>
              </w:rPr>
              <w:t>bilinçlendirme</w:t>
            </w:r>
            <w:r w:rsidRPr="007C15B0">
              <w:rPr>
                <w:rFonts w:ascii="Times New Roman" w:hAnsi="Times New Roman" w:cs="Times New Roman"/>
                <w:spacing w:val="7"/>
                <w:sz w:val="20"/>
              </w:rPr>
              <w:t xml:space="preserve"> </w:t>
            </w:r>
            <w:r w:rsidRPr="007C15B0">
              <w:rPr>
                <w:rFonts w:ascii="Times New Roman" w:hAnsi="Times New Roman" w:cs="Times New Roman"/>
                <w:spacing w:val="-2"/>
                <w:sz w:val="20"/>
              </w:rPr>
              <w:t>ve</w:t>
            </w:r>
            <w:r w:rsidRPr="007C15B0">
              <w:rPr>
                <w:rFonts w:ascii="Times New Roman" w:hAnsi="Times New Roman" w:cs="Times New Roman"/>
                <w:spacing w:val="7"/>
                <w:sz w:val="20"/>
              </w:rPr>
              <w:t xml:space="preserve"> </w:t>
            </w:r>
            <w:r w:rsidRPr="007C15B0">
              <w:rPr>
                <w:rFonts w:ascii="Times New Roman" w:hAnsi="Times New Roman" w:cs="Times New Roman"/>
                <w:spacing w:val="-2"/>
                <w:sz w:val="20"/>
              </w:rPr>
              <w:t>rehberlik</w:t>
            </w:r>
            <w:r w:rsidRPr="007C15B0">
              <w:rPr>
                <w:rFonts w:ascii="Times New Roman" w:hAnsi="Times New Roman" w:cs="Times New Roman"/>
                <w:spacing w:val="6"/>
                <w:sz w:val="20"/>
              </w:rPr>
              <w:t xml:space="preserve"> </w:t>
            </w:r>
            <w:r w:rsidRPr="007C15B0">
              <w:rPr>
                <w:rFonts w:ascii="Times New Roman" w:hAnsi="Times New Roman" w:cs="Times New Roman"/>
                <w:spacing w:val="-2"/>
                <w:sz w:val="20"/>
              </w:rPr>
              <w:t>çalışmalarının</w:t>
            </w:r>
            <w:r w:rsidRPr="007C15B0">
              <w:rPr>
                <w:rFonts w:ascii="Times New Roman" w:hAnsi="Times New Roman" w:cs="Times New Roman"/>
                <w:spacing w:val="5"/>
                <w:sz w:val="20"/>
              </w:rPr>
              <w:t xml:space="preserve"> </w:t>
            </w:r>
            <w:r w:rsidRPr="007C15B0">
              <w:rPr>
                <w:rFonts w:ascii="Times New Roman" w:hAnsi="Times New Roman" w:cs="Times New Roman"/>
                <w:spacing w:val="-2"/>
                <w:sz w:val="20"/>
              </w:rPr>
              <w:t>yapılması</w:t>
            </w:r>
          </w:p>
        </w:tc>
      </w:tr>
    </w:tbl>
    <w:p w:rsidR="007C15B0" w:rsidRDefault="007C15B0" w:rsidP="00066566">
      <w:pPr>
        <w:rPr>
          <w:rFonts w:ascii="Times New Roman" w:hAnsi="Times New Roman" w:cs="Times New Roman"/>
          <w:sz w:val="24"/>
        </w:rPr>
      </w:pPr>
    </w:p>
    <w:p w:rsidR="007C15B0" w:rsidRDefault="007C15B0" w:rsidP="007C15B0">
      <w:pPr>
        <w:spacing w:before="77" w:after="29"/>
        <w:ind w:left="120"/>
        <w:rPr>
          <w:b/>
          <w:sz w:val="20"/>
        </w:rPr>
      </w:pPr>
      <w:r>
        <w:rPr>
          <w:b/>
          <w:sz w:val="20"/>
        </w:rPr>
        <w:t>Tablo</w:t>
      </w:r>
      <w:r>
        <w:rPr>
          <w:b/>
          <w:spacing w:val="-5"/>
          <w:sz w:val="20"/>
        </w:rPr>
        <w:t xml:space="preserve"> </w:t>
      </w:r>
      <w:r w:rsidR="00DB67D4">
        <w:rPr>
          <w:b/>
          <w:sz w:val="20"/>
        </w:rPr>
        <w:t>18</w:t>
      </w:r>
      <w:r>
        <w:rPr>
          <w:b/>
          <w:spacing w:val="-3"/>
          <w:sz w:val="20"/>
        </w:rPr>
        <w:t xml:space="preserve"> </w:t>
      </w:r>
      <w:r>
        <w:rPr>
          <w:b/>
          <w:sz w:val="20"/>
        </w:rPr>
        <w:t>Stratejik</w:t>
      </w:r>
      <w:r>
        <w:rPr>
          <w:b/>
          <w:spacing w:val="-4"/>
          <w:sz w:val="20"/>
        </w:rPr>
        <w:t xml:space="preserve"> </w:t>
      </w:r>
      <w:r>
        <w:rPr>
          <w:b/>
          <w:sz w:val="20"/>
        </w:rPr>
        <w:t>Amaçlar</w:t>
      </w:r>
      <w:r>
        <w:rPr>
          <w:b/>
          <w:spacing w:val="-6"/>
          <w:sz w:val="20"/>
        </w:rPr>
        <w:t xml:space="preserve"> </w:t>
      </w:r>
      <w:r>
        <w:rPr>
          <w:b/>
          <w:sz w:val="20"/>
        </w:rPr>
        <w:t>ve</w:t>
      </w:r>
      <w:r>
        <w:rPr>
          <w:b/>
          <w:spacing w:val="-5"/>
          <w:sz w:val="20"/>
        </w:rPr>
        <w:t xml:space="preserve"> </w:t>
      </w:r>
      <w:r>
        <w:rPr>
          <w:b/>
          <w:sz w:val="20"/>
        </w:rPr>
        <w:t>Hedefler</w:t>
      </w:r>
      <w:r>
        <w:rPr>
          <w:b/>
          <w:spacing w:val="-5"/>
          <w:sz w:val="20"/>
        </w:rPr>
        <w:t xml:space="preserve"> </w:t>
      </w:r>
      <w:r>
        <w:rPr>
          <w:b/>
          <w:spacing w:val="-10"/>
          <w:sz w:val="20"/>
        </w:rPr>
        <w:t>2</w:t>
      </w:r>
    </w:p>
    <w:tbl>
      <w:tblPr>
        <w:tblStyle w:val="TableNormal"/>
        <w:tblW w:w="9788"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7"/>
        <w:gridCol w:w="1048"/>
        <w:gridCol w:w="910"/>
        <w:gridCol w:w="1075"/>
        <w:gridCol w:w="733"/>
        <w:gridCol w:w="730"/>
        <w:gridCol w:w="732"/>
        <w:gridCol w:w="730"/>
        <w:gridCol w:w="771"/>
        <w:gridCol w:w="1027"/>
        <w:gridCol w:w="805"/>
      </w:tblGrid>
      <w:tr w:rsidR="007C15B0" w:rsidRPr="00F62C4C" w:rsidTr="00F62C4C">
        <w:trPr>
          <w:trHeight w:val="323"/>
        </w:trPr>
        <w:tc>
          <w:tcPr>
            <w:tcW w:w="1227" w:type="dxa"/>
            <w:shd w:val="clear" w:color="auto" w:fill="C2D59B"/>
          </w:tcPr>
          <w:p w:rsidR="007C15B0" w:rsidRPr="00F62C4C" w:rsidRDefault="007C15B0" w:rsidP="00205648">
            <w:pPr>
              <w:pStyle w:val="TableParagraph"/>
              <w:spacing w:before="21"/>
              <w:ind w:left="107"/>
              <w:rPr>
                <w:rFonts w:ascii="Times New Roman" w:hAnsi="Times New Roman" w:cs="Times New Roman"/>
                <w:b/>
              </w:rPr>
            </w:pPr>
            <w:r w:rsidRPr="00F62C4C">
              <w:rPr>
                <w:rFonts w:ascii="Times New Roman" w:hAnsi="Times New Roman" w:cs="Times New Roman"/>
                <w:b/>
                <w:spacing w:val="-4"/>
              </w:rPr>
              <w:t>TEMA</w:t>
            </w:r>
          </w:p>
        </w:tc>
        <w:tc>
          <w:tcPr>
            <w:tcW w:w="8561" w:type="dxa"/>
            <w:gridSpan w:val="10"/>
            <w:shd w:val="clear" w:color="auto" w:fill="C2D59B"/>
          </w:tcPr>
          <w:p w:rsidR="007C15B0" w:rsidRPr="00F62C4C" w:rsidRDefault="007C15B0" w:rsidP="00205648">
            <w:pPr>
              <w:pStyle w:val="TableParagraph"/>
              <w:spacing w:line="281" w:lineRule="exact"/>
              <w:ind w:left="107"/>
              <w:rPr>
                <w:rFonts w:ascii="Times New Roman" w:hAnsi="Times New Roman" w:cs="Times New Roman"/>
                <w:b/>
              </w:rPr>
            </w:pPr>
            <w:r w:rsidRPr="00F62C4C">
              <w:rPr>
                <w:rFonts w:ascii="Times New Roman" w:hAnsi="Times New Roman" w:cs="Times New Roman"/>
                <w:b/>
                <w:spacing w:val="-2"/>
              </w:rPr>
              <w:t>EĞİTİM</w:t>
            </w:r>
            <w:r w:rsidRPr="00F62C4C">
              <w:rPr>
                <w:rFonts w:ascii="Times New Roman" w:hAnsi="Times New Roman" w:cs="Times New Roman"/>
                <w:b/>
              </w:rPr>
              <w:t xml:space="preserve"> </w:t>
            </w:r>
            <w:r w:rsidRPr="00F62C4C">
              <w:rPr>
                <w:rFonts w:ascii="Times New Roman" w:hAnsi="Times New Roman" w:cs="Times New Roman"/>
                <w:b/>
                <w:spacing w:val="-2"/>
              </w:rPr>
              <w:t>ÖĞRETİMDE</w:t>
            </w:r>
            <w:r w:rsidRPr="00F62C4C">
              <w:rPr>
                <w:rFonts w:ascii="Times New Roman" w:hAnsi="Times New Roman" w:cs="Times New Roman"/>
                <w:b/>
                <w:spacing w:val="3"/>
              </w:rPr>
              <w:t xml:space="preserve"> </w:t>
            </w:r>
            <w:r w:rsidRPr="00F62C4C">
              <w:rPr>
                <w:rFonts w:ascii="Times New Roman" w:hAnsi="Times New Roman" w:cs="Times New Roman"/>
                <w:b/>
                <w:spacing w:val="-2"/>
              </w:rPr>
              <w:t>KALİTE</w:t>
            </w:r>
          </w:p>
        </w:tc>
      </w:tr>
      <w:tr w:rsidR="007C15B0" w:rsidRPr="00F62C4C" w:rsidTr="00F62C4C">
        <w:trPr>
          <w:trHeight w:val="808"/>
        </w:trPr>
        <w:tc>
          <w:tcPr>
            <w:tcW w:w="1227" w:type="dxa"/>
            <w:shd w:val="clear" w:color="auto" w:fill="C2D59B"/>
          </w:tcPr>
          <w:p w:rsidR="007C15B0" w:rsidRPr="00F62C4C" w:rsidRDefault="007C15B0" w:rsidP="00205648">
            <w:pPr>
              <w:pStyle w:val="TableParagraph"/>
              <w:spacing w:before="57"/>
              <w:rPr>
                <w:rFonts w:ascii="Times New Roman" w:hAnsi="Times New Roman" w:cs="Times New Roman"/>
                <w:b/>
              </w:rPr>
            </w:pPr>
          </w:p>
          <w:p w:rsidR="007C15B0" w:rsidRPr="00F62C4C" w:rsidRDefault="007C15B0" w:rsidP="00205648">
            <w:pPr>
              <w:pStyle w:val="TableParagraph"/>
              <w:spacing w:before="1"/>
              <w:ind w:left="107"/>
              <w:rPr>
                <w:rFonts w:ascii="Times New Roman" w:hAnsi="Times New Roman" w:cs="Times New Roman"/>
                <w:b/>
              </w:rPr>
            </w:pPr>
            <w:r w:rsidRPr="00F62C4C">
              <w:rPr>
                <w:rFonts w:ascii="Times New Roman" w:hAnsi="Times New Roman" w:cs="Times New Roman"/>
                <w:b/>
              </w:rPr>
              <w:t>Amaç</w:t>
            </w:r>
            <w:r w:rsidRPr="00F62C4C">
              <w:rPr>
                <w:rFonts w:ascii="Times New Roman" w:hAnsi="Times New Roman" w:cs="Times New Roman"/>
                <w:b/>
                <w:spacing w:val="-9"/>
              </w:rPr>
              <w:t xml:space="preserve"> </w:t>
            </w:r>
            <w:r w:rsidRPr="00F62C4C">
              <w:rPr>
                <w:rFonts w:ascii="Times New Roman" w:hAnsi="Times New Roman" w:cs="Times New Roman"/>
                <w:b/>
                <w:spacing w:val="-10"/>
              </w:rPr>
              <w:t>1</w:t>
            </w:r>
          </w:p>
        </w:tc>
        <w:tc>
          <w:tcPr>
            <w:tcW w:w="8561" w:type="dxa"/>
            <w:gridSpan w:val="10"/>
            <w:shd w:val="clear" w:color="auto" w:fill="C2D59B"/>
          </w:tcPr>
          <w:p w:rsidR="007C15B0" w:rsidRPr="00F62C4C" w:rsidRDefault="007C15B0" w:rsidP="00205648">
            <w:pPr>
              <w:pStyle w:val="TableParagraph"/>
              <w:spacing w:before="41"/>
              <w:rPr>
                <w:rFonts w:ascii="Times New Roman" w:hAnsi="Times New Roman" w:cs="Times New Roman"/>
                <w:b/>
              </w:rPr>
            </w:pPr>
          </w:p>
          <w:p w:rsidR="007C15B0" w:rsidRPr="00F62C4C" w:rsidRDefault="007C15B0" w:rsidP="00205648">
            <w:pPr>
              <w:pStyle w:val="TableParagraph"/>
              <w:ind w:left="107"/>
              <w:rPr>
                <w:rFonts w:ascii="Times New Roman" w:hAnsi="Times New Roman" w:cs="Times New Roman"/>
                <w:b/>
              </w:rPr>
            </w:pPr>
            <w:r w:rsidRPr="00F62C4C">
              <w:rPr>
                <w:rFonts w:ascii="Times New Roman" w:hAnsi="Times New Roman" w:cs="Times New Roman"/>
                <w:b/>
              </w:rPr>
              <w:t>A.</w:t>
            </w:r>
            <w:r w:rsidRPr="00F62C4C">
              <w:rPr>
                <w:rFonts w:ascii="Times New Roman" w:hAnsi="Times New Roman" w:cs="Times New Roman"/>
                <w:b/>
                <w:spacing w:val="-10"/>
              </w:rPr>
              <w:t xml:space="preserve"> </w:t>
            </w:r>
            <w:r w:rsidRPr="00F62C4C">
              <w:rPr>
                <w:rFonts w:ascii="Times New Roman" w:hAnsi="Times New Roman" w:cs="Times New Roman"/>
                <w:b/>
              </w:rPr>
              <w:t>2.</w:t>
            </w:r>
            <w:r w:rsidRPr="00F62C4C">
              <w:rPr>
                <w:rFonts w:ascii="Times New Roman" w:hAnsi="Times New Roman" w:cs="Times New Roman"/>
                <w:b/>
                <w:spacing w:val="-10"/>
              </w:rPr>
              <w:t xml:space="preserve"> </w:t>
            </w:r>
            <w:r w:rsidRPr="00F62C4C">
              <w:rPr>
                <w:rFonts w:ascii="Times New Roman" w:hAnsi="Times New Roman" w:cs="Times New Roman"/>
                <w:b/>
              </w:rPr>
              <w:t>Öğrencilere</w:t>
            </w:r>
            <w:r w:rsidRPr="00F62C4C">
              <w:rPr>
                <w:rFonts w:ascii="Times New Roman" w:hAnsi="Times New Roman" w:cs="Times New Roman"/>
                <w:b/>
                <w:spacing w:val="-8"/>
              </w:rPr>
              <w:t xml:space="preserve"> </w:t>
            </w:r>
            <w:r w:rsidRPr="00F62C4C">
              <w:rPr>
                <w:rFonts w:ascii="Times New Roman" w:hAnsi="Times New Roman" w:cs="Times New Roman"/>
                <w:b/>
              </w:rPr>
              <w:t>medeniyetimizin</w:t>
            </w:r>
            <w:r w:rsidRPr="00F62C4C">
              <w:rPr>
                <w:rFonts w:ascii="Times New Roman" w:hAnsi="Times New Roman" w:cs="Times New Roman"/>
                <w:b/>
                <w:spacing w:val="-10"/>
              </w:rPr>
              <w:t xml:space="preserve"> </w:t>
            </w:r>
            <w:r w:rsidRPr="00F62C4C">
              <w:rPr>
                <w:rFonts w:ascii="Times New Roman" w:hAnsi="Times New Roman" w:cs="Times New Roman"/>
                <w:b/>
              </w:rPr>
              <w:t>ve</w:t>
            </w:r>
            <w:r w:rsidRPr="00F62C4C">
              <w:rPr>
                <w:rFonts w:ascii="Times New Roman" w:hAnsi="Times New Roman" w:cs="Times New Roman"/>
                <w:b/>
                <w:spacing w:val="-9"/>
              </w:rPr>
              <w:t xml:space="preserve"> </w:t>
            </w:r>
            <w:r w:rsidRPr="00F62C4C">
              <w:rPr>
                <w:rFonts w:ascii="Times New Roman" w:hAnsi="Times New Roman" w:cs="Times New Roman"/>
                <w:b/>
              </w:rPr>
              <w:t>insanlığın</w:t>
            </w:r>
            <w:r w:rsidRPr="00F62C4C">
              <w:rPr>
                <w:rFonts w:ascii="Times New Roman" w:hAnsi="Times New Roman" w:cs="Times New Roman"/>
                <w:b/>
                <w:spacing w:val="-7"/>
              </w:rPr>
              <w:t xml:space="preserve"> </w:t>
            </w:r>
            <w:r w:rsidRPr="00F62C4C">
              <w:rPr>
                <w:rFonts w:ascii="Times New Roman" w:hAnsi="Times New Roman" w:cs="Times New Roman"/>
                <w:b/>
              </w:rPr>
              <w:t>ortak</w:t>
            </w:r>
            <w:r w:rsidRPr="00F62C4C">
              <w:rPr>
                <w:rFonts w:ascii="Times New Roman" w:hAnsi="Times New Roman" w:cs="Times New Roman"/>
                <w:b/>
                <w:spacing w:val="-10"/>
              </w:rPr>
              <w:t xml:space="preserve"> </w:t>
            </w:r>
            <w:r w:rsidRPr="00F62C4C">
              <w:rPr>
                <w:rFonts w:ascii="Times New Roman" w:hAnsi="Times New Roman" w:cs="Times New Roman"/>
                <w:b/>
              </w:rPr>
              <w:t>değerleriyle</w:t>
            </w:r>
            <w:r w:rsidRPr="00F62C4C">
              <w:rPr>
                <w:rFonts w:ascii="Times New Roman" w:hAnsi="Times New Roman" w:cs="Times New Roman"/>
                <w:b/>
                <w:spacing w:val="-9"/>
              </w:rPr>
              <w:t xml:space="preserve"> </w:t>
            </w:r>
            <w:r w:rsidRPr="00F62C4C">
              <w:rPr>
                <w:rFonts w:ascii="Times New Roman" w:hAnsi="Times New Roman" w:cs="Times New Roman"/>
                <w:b/>
              </w:rPr>
              <w:t>çağın</w:t>
            </w:r>
            <w:r w:rsidRPr="00F62C4C">
              <w:rPr>
                <w:rFonts w:ascii="Times New Roman" w:hAnsi="Times New Roman" w:cs="Times New Roman"/>
                <w:b/>
                <w:spacing w:val="-9"/>
              </w:rPr>
              <w:t xml:space="preserve"> </w:t>
            </w:r>
            <w:r w:rsidRPr="00F62C4C">
              <w:rPr>
                <w:rFonts w:ascii="Times New Roman" w:hAnsi="Times New Roman" w:cs="Times New Roman"/>
                <w:b/>
              </w:rPr>
              <w:t>gereklerine</w:t>
            </w:r>
            <w:r w:rsidRPr="00F62C4C">
              <w:rPr>
                <w:rFonts w:ascii="Times New Roman" w:hAnsi="Times New Roman" w:cs="Times New Roman"/>
                <w:b/>
                <w:spacing w:val="-8"/>
              </w:rPr>
              <w:t xml:space="preserve"> </w:t>
            </w:r>
            <w:r w:rsidRPr="00F62C4C">
              <w:rPr>
                <w:rFonts w:ascii="Times New Roman" w:hAnsi="Times New Roman" w:cs="Times New Roman"/>
                <w:b/>
              </w:rPr>
              <w:t>uygun</w:t>
            </w:r>
            <w:r w:rsidRPr="00F62C4C">
              <w:rPr>
                <w:rFonts w:ascii="Times New Roman" w:hAnsi="Times New Roman" w:cs="Times New Roman"/>
                <w:b/>
                <w:spacing w:val="-7"/>
              </w:rPr>
              <w:t xml:space="preserve"> </w:t>
            </w:r>
            <w:r w:rsidRPr="00F62C4C">
              <w:rPr>
                <w:rFonts w:ascii="Times New Roman" w:hAnsi="Times New Roman" w:cs="Times New Roman"/>
                <w:b/>
                <w:spacing w:val="-2"/>
              </w:rPr>
              <w:t>bilgi,</w:t>
            </w:r>
          </w:p>
          <w:p w:rsidR="007C15B0" w:rsidRPr="00F62C4C" w:rsidRDefault="007C15B0" w:rsidP="00205648">
            <w:pPr>
              <w:pStyle w:val="TableParagraph"/>
              <w:spacing w:before="34"/>
              <w:ind w:left="107"/>
              <w:rPr>
                <w:rFonts w:ascii="Times New Roman" w:hAnsi="Times New Roman" w:cs="Times New Roman"/>
                <w:b/>
              </w:rPr>
            </w:pPr>
            <w:r w:rsidRPr="00F62C4C">
              <w:rPr>
                <w:rFonts w:ascii="Times New Roman" w:hAnsi="Times New Roman" w:cs="Times New Roman"/>
                <w:b/>
              </w:rPr>
              <w:t>beceri,</w:t>
            </w:r>
            <w:r w:rsidRPr="00F62C4C">
              <w:rPr>
                <w:rFonts w:ascii="Times New Roman" w:hAnsi="Times New Roman" w:cs="Times New Roman"/>
                <w:b/>
                <w:spacing w:val="-8"/>
              </w:rPr>
              <w:t xml:space="preserve"> </w:t>
            </w:r>
            <w:r w:rsidRPr="00F62C4C">
              <w:rPr>
                <w:rFonts w:ascii="Times New Roman" w:hAnsi="Times New Roman" w:cs="Times New Roman"/>
                <w:b/>
              </w:rPr>
              <w:t>tutum</w:t>
            </w:r>
            <w:r w:rsidRPr="00F62C4C">
              <w:rPr>
                <w:rFonts w:ascii="Times New Roman" w:hAnsi="Times New Roman" w:cs="Times New Roman"/>
                <w:b/>
                <w:spacing w:val="-8"/>
              </w:rPr>
              <w:t xml:space="preserve"> </w:t>
            </w:r>
            <w:r w:rsidRPr="00F62C4C">
              <w:rPr>
                <w:rFonts w:ascii="Times New Roman" w:hAnsi="Times New Roman" w:cs="Times New Roman"/>
                <w:b/>
              </w:rPr>
              <w:t>ve</w:t>
            </w:r>
            <w:r w:rsidRPr="00F62C4C">
              <w:rPr>
                <w:rFonts w:ascii="Times New Roman" w:hAnsi="Times New Roman" w:cs="Times New Roman"/>
                <w:b/>
                <w:spacing w:val="-9"/>
              </w:rPr>
              <w:t xml:space="preserve"> </w:t>
            </w:r>
            <w:r w:rsidRPr="00F62C4C">
              <w:rPr>
                <w:rFonts w:ascii="Times New Roman" w:hAnsi="Times New Roman" w:cs="Times New Roman"/>
                <w:b/>
              </w:rPr>
              <w:t>davranışlar</w:t>
            </w:r>
            <w:r w:rsidRPr="00F62C4C">
              <w:rPr>
                <w:rFonts w:ascii="Times New Roman" w:hAnsi="Times New Roman" w:cs="Times New Roman"/>
                <w:b/>
                <w:spacing w:val="-8"/>
              </w:rPr>
              <w:t xml:space="preserve"> </w:t>
            </w:r>
            <w:r w:rsidRPr="00F62C4C">
              <w:rPr>
                <w:rFonts w:ascii="Times New Roman" w:hAnsi="Times New Roman" w:cs="Times New Roman"/>
                <w:b/>
                <w:spacing w:val="-2"/>
              </w:rPr>
              <w:t>kazandırılacaktır</w:t>
            </w:r>
          </w:p>
        </w:tc>
      </w:tr>
      <w:tr w:rsidR="007C15B0" w:rsidRPr="00F62C4C" w:rsidTr="00F62C4C">
        <w:trPr>
          <w:trHeight w:val="705"/>
        </w:trPr>
        <w:tc>
          <w:tcPr>
            <w:tcW w:w="1227" w:type="dxa"/>
            <w:shd w:val="clear" w:color="auto" w:fill="C2D59B"/>
          </w:tcPr>
          <w:p w:rsidR="007C15B0" w:rsidRPr="00F62C4C" w:rsidRDefault="007C15B0" w:rsidP="00205648">
            <w:pPr>
              <w:pStyle w:val="TableParagraph"/>
              <w:spacing w:before="4"/>
              <w:rPr>
                <w:rFonts w:ascii="Times New Roman" w:hAnsi="Times New Roman" w:cs="Times New Roman"/>
                <w:b/>
              </w:rPr>
            </w:pPr>
          </w:p>
          <w:p w:rsidR="007C15B0" w:rsidRPr="00F62C4C" w:rsidRDefault="007C15B0" w:rsidP="00205648">
            <w:pPr>
              <w:pStyle w:val="TableParagraph"/>
              <w:ind w:left="107"/>
              <w:rPr>
                <w:rFonts w:ascii="Times New Roman" w:hAnsi="Times New Roman" w:cs="Times New Roman"/>
                <w:b/>
              </w:rPr>
            </w:pPr>
            <w:r w:rsidRPr="00F62C4C">
              <w:rPr>
                <w:rFonts w:ascii="Times New Roman" w:hAnsi="Times New Roman" w:cs="Times New Roman"/>
                <w:b/>
              </w:rPr>
              <w:t>Hedef</w:t>
            </w:r>
            <w:r w:rsidRPr="00F62C4C">
              <w:rPr>
                <w:rFonts w:ascii="Times New Roman" w:hAnsi="Times New Roman" w:cs="Times New Roman"/>
                <w:b/>
                <w:spacing w:val="-11"/>
              </w:rPr>
              <w:t xml:space="preserve"> </w:t>
            </w:r>
            <w:r w:rsidRPr="00F62C4C">
              <w:rPr>
                <w:rFonts w:ascii="Times New Roman" w:hAnsi="Times New Roman" w:cs="Times New Roman"/>
                <w:b/>
                <w:spacing w:val="-5"/>
              </w:rPr>
              <w:t>1.1</w:t>
            </w:r>
          </w:p>
        </w:tc>
        <w:tc>
          <w:tcPr>
            <w:tcW w:w="8561" w:type="dxa"/>
            <w:gridSpan w:val="10"/>
            <w:shd w:val="clear" w:color="auto" w:fill="C2D59B"/>
          </w:tcPr>
          <w:p w:rsidR="007C15B0" w:rsidRPr="00F62C4C" w:rsidRDefault="007C15B0" w:rsidP="00205648">
            <w:pPr>
              <w:pStyle w:val="TableParagraph"/>
              <w:spacing w:before="4"/>
              <w:rPr>
                <w:rFonts w:ascii="Times New Roman" w:hAnsi="Times New Roman" w:cs="Times New Roman"/>
                <w:b/>
              </w:rPr>
            </w:pPr>
          </w:p>
          <w:p w:rsidR="007C15B0" w:rsidRPr="00F62C4C" w:rsidRDefault="007C15B0" w:rsidP="00205648">
            <w:pPr>
              <w:pStyle w:val="TableParagraph"/>
              <w:ind w:left="107"/>
              <w:rPr>
                <w:rFonts w:ascii="Times New Roman" w:hAnsi="Times New Roman" w:cs="Times New Roman"/>
                <w:b/>
              </w:rPr>
            </w:pPr>
            <w:r w:rsidRPr="00F62C4C">
              <w:rPr>
                <w:rFonts w:ascii="Times New Roman" w:hAnsi="Times New Roman" w:cs="Times New Roman"/>
                <w:b/>
              </w:rPr>
              <w:t>H.2.1</w:t>
            </w:r>
            <w:r w:rsidRPr="00F62C4C">
              <w:rPr>
                <w:rFonts w:ascii="Times New Roman" w:hAnsi="Times New Roman" w:cs="Times New Roman"/>
                <w:b/>
                <w:spacing w:val="-10"/>
              </w:rPr>
              <w:t xml:space="preserve"> </w:t>
            </w:r>
            <w:r w:rsidRPr="00F62C4C">
              <w:rPr>
                <w:rFonts w:ascii="Times New Roman" w:hAnsi="Times New Roman" w:cs="Times New Roman"/>
                <w:b/>
              </w:rPr>
              <w:t>Öğrencilere</w:t>
            </w:r>
            <w:r w:rsidRPr="00F62C4C">
              <w:rPr>
                <w:rFonts w:ascii="Times New Roman" w:hAnsi="Times New Roman" w:cs="Times New Roman"/>
                <w:b/>
                <w:spacing w:val="-6"/>
              </w:rPr>
              <w:t xml:space="preserve"> </w:t>
            </w:r>
            <w:r w:rsidRPr="00F62C4C">
              <w:rPr>
                <w:rFonts w:ascii="Times New Roman" w:hAnsi="Times New Roman" w:cs="Times New Roman"/>
                <w:b/>
              </w:rPr>
              <w:t>evrensel</w:t>
            </w:r>
            <w:r w:rsidRPr="00F62C4C">
              <w:rPr>
                <w:rFonts w:ascii="Times New Roman" w:hAnsi="Times New Roman" w:cs="Times New Roman"/>
                <w:b/>
                <w:spacing w:val="-7"/>
              </w:rPr>
              <w:t xml:space="preserve"> </w:t>
            </w:r>
            <w:r w:rsidRPr="00F62C4C">
              <w:rPr>
                <w:rFonts w:ascii="Times New Roman" w:hAnsi="Times New Roman" w:cs="Times New Roman"/>
                <w:b/>
              </w:rPr>
              <w:t>değerler,</w:t>
            </w:r>
            <w:r w:rsidRPr="00F62C4C">
              <w:rPr>
                <w:rFonts w:ascii="Times New Roman" w:hAnsi="Times New Roman" w:cs="Times New Roman"/>
                <w:b/>
                <w:spacing w:val="-8"/>
              </w:rPr>
              <w:t xml:space="preserve"> </w:t>
            </w:r>
            <w:r w:rsidRPr="00F62C4C">
              <w:rPr>
                <w:rFonts w:ascii="Times New Roman" w:hAnsi="Times New Roman" w:cs="Times New Roman"/>
                <w:b/>
              </w:rPr>
              <w:t>sağlıklı</w:t>
            </w:r>
            <w:r w:rsidRPr="00F62C4C">
              <w:rPr>
                <w:rFonts w:ascii="Times New Roman" w:hAnsi="Times New Roman" w:cs="Times New Roman"/>
                <w:b/>
                <w:spacing w:val="-9"/>
              </w:rPr>
              <w:t xml:space="preserve"> </w:t>
            </w:r>
            <w:r w:rsidRPr="00F62C4C">
              <w:rPr>
                <w:rFonts w:ascii="Times New Roman" w:hAnsi="Times New Roman" w:cs="Times New Roman"/>
                <w:b/>
              </w:rPr>
              <w:t>yaşam</w:t>
            </w:r>
            <w:r w:rsidRPr="00F62C4C">
              <w:rPr>
                <w:rFonts w:ascii="Times New Roman" w:hAnsi="Times New Roman" w:cs="Times New Roman"/>
                <w:b/>
                <w:spacing w:val="-7"/>
              </w:rPr>
              <w:t xml:space="preserve"> </w:t>
            </w:r>
            <w:r w:rsidRPr="00F62C4C">
              <w:rPr>
                <w:rFonts w:ascii="Times New Roman" w:hAnsi="Times New Roman" w:cs="Times New Roman"/>
                <w:b/>
              </w:rPr>
              <w:t>ve</w:t>
            </w:r>
            <w:r w:rsidRPr="00F62C4C">
              <w:rPr>
                <w:rFonts w:ascii="Times New Roman" w:hAnsi="Times New Roman" w:cs="Times New Roman"/>
                <w:b/>
                <w:spacing w:val="-9"/>
              </w:rPr>
              <w:t xml:space="preserve"> </w:t>
            </w:r>
            <w:r w:rsidRPr="00F62C4C">
              <w:rPr>
                <w:rFonts w:ascii="Times New Roman" w:hAnsi="Times New Roman" w:cs="Times New Roman"/>
                <w:b/>
              </w:rPr>
              <w:t>çevre</w:t>
            </w:r>
            <w:r w:rsidRPr="00F62C4C">
              <w:rPr>
                <w:rFonts w:ascii="Times New Roman" w:hAnsi="Times New Roman" w:cs="Times New Roman"/>
                <w:b/>
                <w:spacing w:val="-8"/>
              </w:rPr>
              <w:t xml:space="preserve"> </w:t>
            </w:r>
            <w:r w:rsidRPr="00F62C4C">
              <w:rPr>
                <w:rFonts w:ascii="Times New Roman" w:hAnsi="Times New Roman" w:cs="Times New Roman"/>
                <w:b/>
              </w:rPr>
              <w:t>bilinci</w:t>
            </w:r>
            <w:r w:rsidRPr="00F62C4C">
              <w:rPr>
                <w:rFonts w:ascii="Times New Roman" w:hAnsi="Times New Roman" w:cs="Times New Roman"/>
                <w:b/>
                <w:spacing w:val="-10"/>
              </w:rPr>
              <w:t xml:space="preserve"> </w:t>
            </w:r>
            <w:r w:rsidRPr="00F62C4C">
              <w:rPr>
                <w:rFonts w:ascii="Times New Roman" w:hAnsi="Times New Roman" w:cs="Times New Roman"/>
                <w:b/>
              </w:rPr>
              <w:t>duyarlılığı</w:t>
            </w:r>
            <w:r w:rsidRPr="00F62C4C">
              <w:rPr>
                <w:rFonts w:ascii="Times New Roman" w:hAnsi="Times New Roman" w:cs="Times New Roman"/>
                <w:b/>
                <w:spacing w:val="-10"/>
              </w:rPr>
              <w:t xml:space="preserve"> </w:t>
            </w:r>
            <w:r w:rsidRPr="00F62C4C">
              <w:rPr>
                <w:rFonts w:ascii="Times New Roman" w:hAnsi="Times New Roman" w:cs="Times New Roman"/>
                <w:b/>
                <w:spacing w:val="-2"/>
              </w:rPr>
              <w:t>kazandırılacaktır.</w:t>
            </w:r>
          </w:p>
        </w:tc>
      </w:tr>
      <w:tr w:rsidR="007C15B0" w:rsidRPr="00F62C4C" w:rsidTr="00F62C4C">
        <w:trPr>
          <w:trHeight w:val="702"/>
        </w:trPr>
        <w:tc>
          <w:tcPr>
            <w:tcW w:w="2275" w:type="dxa"/>
            <w:gridSpan w:val="2"/>
            <w:shd w:val="clear" w:color="auto" w:fill="C2D59B"/>
          </w:tcPr>
          <w:p w:rsidR="007C15B0" w:rsidRPr="00F62C4C" w:rsidRDefault="007C15B0" w:rsidP="00205648">
            <w:pPr>
              <w:pStyle w:val="TableParagraph"/>
              <w:spacing w:before="2"/>
              <w:rPr>
                <w:rFonts w:ascii="Times New Roman" w:hAnsi="Times New Roman" w:cs="Times New Roman"/>
                <w:b/>
              </w:rPr>
            </w:pPr>
          </w:p>
          <w:p w:rsidR="007C15B0" w:rsidRPr="00F62C4C" w:rsidRDefault="007C15B0" w:rsidP="00205648">
            <w:pPr>
              <w:pStyle w:val="TableParagraph"/>
              <w:ind w:left="107"/>
              <w:rPr>
                <w:rFonts w:ascii="Times New Roman" w:hAnsi="Times New Roman" w:cs="Times New Roman"/>
                <w:b/>
              </w:rPr>
            </w:pPr>
            <w:r w:rsidRPr="00F62C4C">
              <w:rPr>
                <w:rFonts w:ascii="Times New Roman" w:hAnsi="Times New Roman" w:cs="Times New Roman"/>
                <w:b/>
                <w:spacing w:val="-2"/>
                <w:sz w:val="20"/>
              </w:rPr>
              <w:t>Performans</w:t>
            </w:r>
            <w:r w:rsidRPr="00F62C4C">
              <w:rPr>
                <w:rFonts w:ascii="Times New Roman" w:hAnsi="Times New Roman" w:cs="Times New Roman"/>
                <w:b/>
                <w:spacing w:val="5"/>
                <w:sz w:val="20"/>
              </w:rPr>
              <w:t xml:space="preserve"> </w:t>
            </w:r>
            <w:r w:rsidRPr="00F62C4C">
              <w:rPr>
                <w:rFonts w:ascii="Times New Roman" w:hAnsi="Times New Roman" w:cs="Times New Roman"/>
                <w:b/>
                <w:spacing w:val="-2"/>
                <w:sz w:val="20"/>
              </w:rPr>
              <w:t>Göstergeleri</w:t>
            </w:r>
          </w:p>
        </w:tc>
        <w:tc>
          <w:tcPr>
            <w:tcW w:w="910" w:type="dxa"/>
            <w:shd w:val="clear" w:color="auto" w:fill="C2D59B"/>
          </w:tcPr>
          <w:p w:rsidR="007C15B0" w:rsidRPr="00F62C4C" w:rsidRDefault="007C15B0" w:rsidP="00205648">
            <w:pPr>
              <w:pStyle w:val="TableParagraph"/>
              <w:spacing w:line="231" w:lineRule="exact"/>
              <w:ind w:left="192" w:hanging="60"/>
              <w:rPr>
                <w:rFonts w:ascii="Times New Roman" w:hAnsi="Times New Roman" w:cs="Times New Roman"/>
                <w:b/>
                <w:sz w:val="20"/>
              </w:rPr>
            </w:pPr>
            <w:r w:rsidRPr="00F62C4C">
              <w:rPr>
                <w:rFonts w:ascii="Times New Roman" w:hAnsi="Times New Roman" w:cs="Times New Roman"/>
                <w:b/>
                <w:spacing w:val="-2"/>
                <w:sz w:val="20"/>
              </w:rPr>
              <w:t>Hedefe</w:t>
            </w:r>
          </w:p>
          <w:p w:rsidR="007C15B0" w:rsidRPr="00F62C4C" w:rsidRDefault="007C15B0" w:rsidP="00205648">
            <w:pPr>
              <w:pStyle w:val="TableParagraph"/>
              <w:spacing w:line="230" w:lineRule="atLeast"/>
              <w:ind w:left="276" w:right="182" w:hanging="84"/>
              <w:rPr>
                <w:rFonts w:ascii="Times New Roman" w:hAnsi="Times New Roman" w:cs="Times New Roman"/>
                <w:b/>
              </w:rPr>
            </w:pPr>
            <w:r w:rsidRPr="00F62C4C">
              <w:rPr>
                <w:rFonts w:ascii="Times New Roman" w:hAnsi="Times New Roman" w:cs="Times New Roman"/>
                <w:b/>
                <w:spacing w:val="-2"/>
                <w:sz w:val="20"/>
              </w:rPr>
              <w:t xml:space="preserve">Etkisi </w:t>
            </w:r>
            <w:r w:rsidRPr="00F62C4C">
              <w:rPr>
                <w:rFonts w:ascii="Times New Roman" w:hAnsi="Times New Roman" w:cs="Times New Roman"/>
                <w:b/>
                <w:spacing w:val="-4"/>
                <w:sz w:val="20"/>
              </w:rPr>
              <w:t>(%)</w:t>
            </w:r>
          </w:p>
        </w:tc>
        <w:tc>
          <w:tcPr>
            <w:tcW w:w="1075" w:type="dxa"/>
            <w:shd w:val="clear" w:color="auto" w:fill="C2D59B"/>
          </w:tcPr>
          <w:p w:rsidR="007C15B0" w:rsidRPr="00F62C4C" w:rsidRDefault="007C15B0" w:rsidP="00205648">
            <w:pPr>
              <w:pStyle w:val="TableParagraph"/>
              <w:spacing w:before="114"/>
              <w:ind w:left="256" w:right="118" w:hanging="132"/>
              <w:rPr>
                <w:rFonts w:ascii="Times New Roman" w:hAnsi="Times New Roman" w:cs="Times New Roman"/>
                <w:b/>
                <w:sz w:val="20"/>
              </w:rPr>
            </w:pPr>
            <w:r w:rsidRPr="00F62C4C">
              <w:rPr>
                <w:rFonts w:ascii="Times New Roman" w:hAnsi="Times New Roman" w:cs="Times New Roman"/>
                <w:b/>
                <w:spacing w:val="-2"/>
                <w:sz w:val="20"/>
              </w:rPr>
              <w:t>Başlangıç Değeri</w:t>
            </w:r>
          </w:p>
        </w:tc>
        <w:tc>
          <w:tcPr>
            <w:tcW w:w="733" w:type="dxa"/>
            <w:shd w:val="clear" w:color="auto" w:fill="C2D59B"/>
          </w:tcPr>
          <w:p w:rsidR="007C15B0" w:rsidRPr="00F62C4C" w:rsidRDefault="007C15B0" w:rsidP="00205648">
            <w:pPr>
              <w:pStyle w:val="TableParagraph"/>
              <w:spacing w:before="2"/>
              <w:rPr>
                <w:rFonts w:ascii="Times New Roman" w:hAnsi="Times New Roman" w:cs="Times New Roman"/>
                <w:b/>
                <w:sz w:val="20"/>
              </w:rPr>
            </w:pPr>
          </w:p>
          <w:p w:rsidR="007C15B0" w:rsidRPr="00F62C4C" w:rsidRDefault="007C15B0" w:rsidP="00205648">
            <w:pPr>
              <w:pStyle w:val="TableParagraph"/>
              <w:ind w:left="1"/>
              <w:jc w:val="center"/>
              <w:rPr>
                <w:rFonts w:ascii="Times New Roman" w:hAnsi="Times New Roman" w:cs="Times New Roman"/>
                <w:b/>
                <w:sz w:val="20"/>
              </w:rPr>
            </w:pPr>
            <w:r w:rsidRPr="00F62C4C">
              <w:rPr>
                <w:rFonts w:ascii="Times New Roman" w:hAnsi="Times New Roman" w:cs="Times New Roman"/>
                <w:b/>
                <w:spacing w:val="-4"/>
                <w:sz w:val="20"/>
              </w:rPr>
              <w:t>2024</w:t>
            </w:r>
          </w:p>
        </w:tc>
        <w:tc>
          <w:tcPr>
            <w:tcW w:w="730" w:type="dxa"/>
            <w:shd w:val="clear" w:color="auto" w:fill="C2D59B"/>
          </w:tcPr>
          <w:p w:rsidR="007C15B0" w:rsidRPr="00F62C4C" w:rsidRDefault="007C15B0" w:rsidP="00205648">
            <w:pPr>
              <w:pStyle w:val="TableParagraph"/>
              <w:spacing w:before="2"/>
              <w:rPr>
                <w:rFonts w:ascii="Times New Roman" w:hAnsi="Times New Roman" w:cs="Times New Roman"/>
                <w:b/>
                <w:sz w:val="20"/>
              </w:rPr>
            </w:pPr>
          </w:p>
          <w:p w:rsidR="007C15B0" w:rsidRPr="00F62C4C" w:rsidRDefault="007C15B0" w:rsidP="00205648">
            <w:pPr>
              <w:pStyle w:val="TableParagraph"/>
              <w:ind w:left="23" w:right="24"/>
              <w:jc w:val="center"/>
              <w:rPr>
                <w:rFonts w:ascii="Times New Roman" w:hAnsi="Times New Roman" w:cs="Times New Roman"/>
                <w:b/>
                <w:sz w:val="20"/>
              </w:rPr>
            </w:pPr>
            <w:r w:rsidRPr="00F62C4C">
              <w:rPr>
                <w:rFonts w:ascii="Times New Roman" w:hAnsi="Times New Roman" w:cs="Times New Roman"/>
                <w:b/>
                <w:spacing w:val="-4"/>
                <w:sz w:val="20"/>
              </w:rPr>
              <w:t>2025</w:t>
            </w:r>
          </w:p>
        </w:tc>
        <w:tc>
          <w:tcPr>
            <w:tcW w:w="732" w:type="dxa"/>
            <w:shd w:val="clear" w:color="auto" w:fill="C2D59B"/>
          </w:tcPr>
          <w:p w:rsidR="007C15B0" w:rsidRPr="00F62C4C" w:rsidRDefault="007C15B0" w:rsidP="00205648">
            <w:pPr>
              <w:pStyle w:val="TableParagraph"/>
              <w:spacing w:before="2"/>
              <w:rPr>
                <w:rFonts w:ascii="Times New Roman" w:hAnsi="Times New Roman" w:cs="Times New Roman"/>
                <w:b/>
                <w:sz w:val="20"/>
              </w:rPr>
            </w:pPr>
          </w:p>
          <w:p w:rsidR="007C15B0" w:rsidRPr="00F62C4C" w:rsidRDefault="007C15B0" w:rsidP="00205648">
            <w:pPr>
              <w:pStyle w:val="TableParagraph"/>
              <w:ind w:left="62" w:right="58"/>
              <w:jc w:val="center"/>
              <w:rPr>
                <w:rFonts w:ascii="Times New Roman" w:hAnsi="Times New Roman" w:cs="Times New Roman"/>
                <w:b/>
                <w:sz w:val="20"/>
              </w:rPr>
            </w:pPr>
            <w:r w:rsidRPr="00F62C4C">
              <w:rPr>
                <w:rFonts w:ascii="Times New Roman" w:hAnsi="Times New Roman" w:cs="Times New Roman"/>
                <w:b/>
                <w:spacing w:val="-4"/>
                <w:sz w:val="20"/>
              </w:rPr>
              <w:t>2026</w:t>
            </w:r>
          </w:p>
        </w:tc>
        <w:tc>
          <w:tcPr>
            <w:tcW w:w="730" w:type="dxa"/>
            <w:shd w:val="clear" w:color="auto" w:fill="C2D59B"/>
          </w:tcPr>
          <w:p w:rsidR="007C15B0" w:rsidRPr="00F62C4C" w:rsidRDefault="007C15B0" w:rsidP="00205648">
            <w:pPr>
              <w:pStyle w:val="TableParagraph"/>
              <w:spacing w:before="2"/>
              <w:rPr>
                <w:rFonts w:ascii="Times New Roman" w:hAnsi="Times New Roman" w:cs="Times New Roman"/>
                <w:b/>
                <w:sz w:val="20"/>
              </w:rPr>
            </w:pPr>
          </w:p>
          <w:p w:rsidR="007C15B0" w:rsidRPr="00F62C4C" w:rsidRDefault="007C15B0" w:rsidP="00205648">
            <w:pPr>
              <w:pStyle w:val="TableParagraph"/>
              <w:ind w:left="26" w:right="24"/>
              <w:jc w:val="center"/>
              <w:rPr>
                <w:rFonts w:ascii="Times New Roman" w:hAnsi="Times New Roman" w:cs="Times New Roman"/>
                <w:b/>
                <w:sz w:val="20"/>
              </w:rPr>
            </w:pPr>
            <w:r w:rsidRPr="00F62C4C">
              <w:rPr>
                <w:rFonts w:ascii="Times New Roman" w:hAnsi="Times New Roman" w:cs="Times New Roman"/>
                <w:b/>
                <w:spacing w:val="-4"/>
                <w:sz w:val="20"/>
              </w:rPr>
              <w:t>2027</w:t>
            </w:r>
          </w:p>
        </w:tc>
        <w:tc>
          <w:tcPr>
            <w:tcW w:w="771" w:type="dxa"/>
            <w:shd w:val="clear" w:color="auto" w:fill="C2D59B"/>
          </w:tcPr>
          <w:p w:rsidR="007C15B0" w:rsidRPr="00F62C4C" w:rsidRDefault="007C15B0" w:rsidP="00205648">
            <w:pPr>
              <w:pStyle w:val="TableParagraph"/>
              <w:spacing w:before="2"/>
              <w:rPr>
                <w:rFonts w:ascii="Times New Roman" w:hAnsi="Times New Roman" w:cs="Times New Roman"/>
                <w:b/>
                <w:sz w:val="20"/>
              </w:rPr>
            </w:pPr>
          </w:p>
          <w:p w:rsidR="007C15B0" w:rsidRPr="00F62C4C" w:rsidRDefault="007C15B0" w:rsidP="00205648">
            <w:pPr>
              <w:pStyle w:val="TableParagraph"/>
              <w:ind w:right="195"/>
              <w:jc w:val="right"/>
              <w:rPr>
                <w:rFonts w:ascii="Times New Roman" w:hAnsi="Times New Roman" w:cs="Times New Roman"/>
                <w:b/>
                <w:sz w:val="20"/>
              </w:rPr>
            </w:pPr>
            <w:r w:rsidRPr="00F62C4C">
              <w:rPr>
                <w:rFonts w:ascii="Times New Roman" w:hAnsi="Times New Roman" w:cs="Times New Roman"/>
                <w:b/>
                <w:spacing w:val="-4"/>
                <w:sz w:val="20"/>
              </w:rPr>
              <w:t>2028</w:t>
            </w:r>
          </w:p>
        </w:tc>
        <w:tc>
          <w:tcPr>
            <w:tcW w:w="1027" w:type="dxa"/>
            <w:shd w:val="clear" w:color="auto" w:fill="C2D59B"/>
          </w:tcPr>
          <w:p w:rsidR="007C15B0" w:rsidRPr="00F62C4C" w:rsidRDefault="007C15B0" w:rsidP="00A16321">
            <w:pPr>
              <w:pStyle w:val="TableParagraph"/>
              <w:spacing w:before="114"/>
              <w:ind w:left="366" w:right="36" w:hanging="22"/>
              <w:rPr>
                <w:rFonts w:ascii="Times New Roman" w:hAnsi="Times New Roman" w:cs="Times New Roman"/>
                <w:b/>
              </w:rPr>
            </w:pPr>
            <w:r w:rsidRPr="00F62C4C">
              <w:rPr>
                <w:rFonts w:ascii="Times New Roman" w:hAnsi="Times New Roman" w:cs="Times New Roman"/>
                <w:b/>
                <w:spacing w:val="-2"/>
                <w:sz w:val="20"/>
              </w:rPr>
              <w:t>İzleme Sıklığı</w:t>
            </w:r>
          </w:p>
        </w:tc>
        <w:tc>
          <w:tcPr>
            <w:tcW w:w="805" w:type="dxa"/>
            <w:shd w:val="clear" w:color="auto" w:fill="C2D59B"/>
          </w:tcPr>
          <w:p w:rsidR="007C15B0" w:rsidRPr="00F62C4C" w:rsidRDefault="007C15B0" w:rsidP="00205648">
            <w:pPr>
              <w:pStyle w:val="TableParagraph"/>
              <w:spacing w:before="114"/>
              <w:ind w:left="153"/>
              <w:rPr>
                <w:rFonts w:ascii="Times New Roman" w:hAnsi="Times New Roman" w:cs="Times New Roman"/>
                <w:b/>
                <w:sz w:val="20"/>
              </w:rPr>
            </w:pPr>
            <w:r w:rsidRPr="00F62C4C">
              <w:rPr>
                <w:rFonts w:ascii="Times New Roman" w:hAnsi="Times New Roman" w:cs="Times New Roman"/>
                <w:b/>
                <w:spacing w:val="-2"/>
                <w:sz w:val="20"/>
              </w:rPr>
              <w:t>Rapor</w:t>
            </w:r>
          </w:p>
          <w:p w:rsidR="007C15B0" w:rsidRPr="00F62C4C" w:rsidRDefault="007C15B0" w:rsidP="00205648">
            <w:pPr>
              <w:pStyle w:val="TableParagraph"/>
              <w:spacing w:before="1"/>
              <w:ind w:left="148"/>
              <w:rPr>
                <w:rFonts w:ascii="Times New Roman" w:hAnsi="Times New Roman" w:cs="Times New Roman"/>
                <w:b/>
              </w:rPr>
            </w:pPr>
            <w:r w:rsidRPr="00F62C4C">
              <w:rPr>
                <w:rFonts w:ascii="Times New Roman" w:hAnsi="Times New Roman" w:cs="Times New Roman"/>
                <w:b/>
                <w:spacing w:val="-2"/>
                <w:sz w:val="20"/>
              </w:rPr>
              <w:t>Sıklığı</w:t>
            </w:r>
          </w:p>
        </w:tc>
      </w:tr>
      <w:tr w:rsidR="007C15B0" w:rsidRPr="00F62C4C" w:rsidTr="00F62C4C">
        <w:trPr>
          <w:trHeight w:val="467"/>
        </w:trPr>
        <w:tc>
          <w:tcPr>
            <w:tcW w:w="2275" w:type="dxa"/>
            <w:gridSpan w:val="2"/>
            <w:shd w:val="clear" w:color="auto" w:fill="C2D59B"/>
          </w:tcPr>
          <w:p w:rsidR="007C15B0" w:rsidRPr="00F62C4C" w:rsidRDefault="007C15B0" w:rsidP="00205648">
            <w:pPr>
              <w:pStyle w:val="TableParagraph"/>
              <w:spacing w:line="232" w:lineRule="exact"/>
              <w:ind w:left="107"/>
              <w:rPr>
                <w:rFonts w:ascii="Times New Roman" w:hAnsi="Times New Roman" w:cs="Times New Roman"/>
                <w:b/>
                <w:sz w:val="20"/>
              </w:rPr>
            </w:pPr>
            <w:r w:rsidRPr="00F62C4C">
              <w:rPr>
                <w:rFonts w:ascii="Times New Roman" w:hAnsi="Times New Roman" w:cs="Times New Roman"/>
                <w:b/>
                <w:sz w:val="20"/>
              </w:rPr>
              <w:t>PG.1.1</w:t>
            </w:r>
            <w:r w:rsidRPr="00F62C4C">
              <w:rPr>
                <w:rFonts w:ascii="Times New Roman" w:hAnsi="Times New Roman" w:cs="Times New Roman"/>
                <w:b/>
                <w:spacing w:val="-13"/>
                <w:sz w:val="20"/>
              </w:rPr>
              <w:t xml:space="preserve"> </w:t>
            </w:r>
            <w:r w:rsidRPr="00F62C4C">
              <w:rPr>
                <w:rFonts w:ascii="Times New Roman" w:hAnsi="Times New Roman" w:cs="Times New Roman"/>
                <w:b/>
                <w:sz w:val="20"/>
              </w:rPr>
              <w:t>Öğrenci</w:t>
            </w:r>
            <w:r w:rsidRPr="00F62C4C">
              <w:rPr>
                <w:rFonts w:ascii="Times New Roman" w:hAnsi="Times New Roman" w:cs="Times New Roman"/>
                <w:b/>
                <w:spacing w:val="-11"/>
                <w:sz w:val="20"/>
              </w:rPr>
              <w:t xml:space="preserve"> </w:t>
            </w:r>
            <w:r w:rsidRPr="00F62C4C">
              <w:rPr>
                <w:rFonts w:ascii="Times New Roman" w:hAnsi="Times New Roman" w:cs="Times New Roman"/>
                <w:b/>
                <w:sz w:val="20"/>
              </w:rPr>
              <w:t>başına okunan kitap sayısı</w:t>
            </w:r>
          </w:p>
        </w:tc>
        <w:tc>
          <w:tcPr>
            <w:tcW w:w="910" w:type="dxa"/>
          </w:tcPr>
          <w:p w:rsidR="007C15B0" w:rsidRPr="00F62C4C" w:rsidRDefault="007C15B0" w:rsidP="00205648">
            <w:pPr>
              <w:pStyle w:val="TableParagraph"/>
              <w:spacing w:before="117"/>
              <w:ind w:left="46" w:right="39"/>
              <w:jc w:val="center"/>
              <w:rPr>
                <w:rFonts w:ascii="Times New Roman" w:hAnsi="Times New Roman" w:cs="Times New Roman"/>
              </w:rPr>
            </w:pPr>
            <w:r w:rsidRPr="00F62C4C">
              <w:rPr>
                <w:rFonts w:ascii="Times New Roman" w:hAnsi="Times New Roman" w:cs="Times New Roman"/>
                <w:spacing w:val="-5"/>
              </w:rPr>
              <w:t>20</w:t>
            </w:r>
          </w:p>
        </w:tc>
        <w:tc>
          <w:tcPr>
            <w:tcW w:w="1075" w:type="dxa"/>
          </w:tcPr>
          <w:p w:rsidR="007C15B0" w:rsidRPr="00F62C4C" w:rsidRDefault="007C15B0" w:rsidP="00205648">
            <w:pPr>
              <w:pStyle w:val="TableParagraph"/>
              <w:spacing w:before="117"/>
              <w:ind w:left="95" w:right="171"/>
              <w:jc w:val="center"/>
              <w:rPr>
                <w:rFonts w:ascii="Times New Roman" w:hAnsi="Times New Roman" w:cs="Times New Roman"/>
              </w:rPr>
            </w:pPr>
            <w:r w:rsidRPr="00F62C4C">
              <w:rPr>
                <w:rFonts w:ascii="Times New Roman" w:hAnsi="Times New Roman" w:cs="Times New Roman"/>
                <w:spacing w:val="-5"/>
              </w:rPr>
              <w:t>12</w:t>
            </w:r>
          </w:p>
        </w:tc>
        <w:tc>
          <w:tcPr>
            <w:tcW w:w="733" w:type="dxa"/>
          </w:tcPr>
          <w:p w:rsidR="007C15B0" w:rsidRPr="00F62C4C" w:rsidRDefault="007C15B0" w:rsidP="00205648">
            <w:pPr>
              <w:pStyle w:val="TableParagraph"/>
              <w:spacing w:before="117"/>
              <w:ind w:left="1"/>
              <w:jc w:val="center"/>
              <w:rPr>
                <w:rFonts w:ascii="Times New Roman" w:hAnsi="Times New Roman" w:cs="Times New Roman"/>
              </w:rPr>
            </w:pPr>
            <w:r w:rsidRPr="00F62C4C">
              <w:rPr>
                <w:rFonts w:ascii="Times New Roman" w:hAnsi="Times New Roman" w:cs="Times New Roman"/>
                <w:spacing w:val="-5"/>
              </w:rPr>
              <w:t>18</w:t>
            </w:r>
          </w:p>
        </w:tc>
        <w:tc>
          <w:tcPr>
            <w:tcW w:w="730" w:type="dxa"/>
          </w:tcPr>
          <w:p w:rsidR="007C15B0" w:rsidRPr="00F62C4C" w:rsidRDefault="007C15B0" w:rsidP="00205648">
            <w:pPr>
              <w:pStyle w:val="TableParagraph"/>
              <w:spacing w:before="117"/>
              <w:ind w:left="26" w:right="24"/>
              <w:jc w:val="center"/>
              <w:rPr>
                <w:rFonts w:ascii="Times New Roman" w:hAnsi="Times New Roman" w:cs="Times New Roman"/>
              </w:rPr>
            </w:pPr>
            <w:r w:rsidRPr="00F62C4C">
              <w:rPr>
                <w:rFonts w:ascii="Times New Roman" w:hAnsi="Times New Roman" w:cs="Times New Roman"/>
                <w:spacing w:val="-5"/>
              </w:rPr>
              <w:t>20</w:t>
            </w:r>
          </w:p>
        </w:tc>
        <w:tc>
          <w:tcPr>
            <w:tcW w:w="732" w:type="dxa"/>
          </w:tcPr>
          <w:p w:rsidR="007C15B0" w:rsidRPr="00F62C4C" w:rsidRDefault="007C15B0" w:rsidP="00205648">
            <w:pPr>
              <w:pStyle w:val="TableParagraph"/>
              <w:spacing w:before="117"/>
              <w:ind w:left="62" w:right="58"/>
              <w:jc w:val="center"/>
              <w:rPr>
                <w:rFonts w:ascii="Times New Roman" w:hAnsi="Times New Roman" w:cs="Times New Roman"/>
              </w:rPr>
            </w:pPr>
            <w:r w:rsidRPr="00F62C4C">
              <w:rPr>
                <w:rFonts w:ascii="Times New Roman" w:hAnsi="Times New Roman" w:cs="Times New Roman"/>
                <w:spacing w:val="-5"/>
              </w:rPr>
              <w:t>30</w:t>
            </w:r>
          </w:p>
        </w:tc>
        <w:tc>
          <w:tcPr>
            <w:tcW w:w="730" w:type="dxa"/>
          </w:tcPr>
          <w:p w:rsidR="007C15B0" w:rsidRPr="00F62C4C" w:rsidRDefault="007C15B0" w:rsidP="00205648">
            <w:pPr>
              <w:pStyle w:val="TableParagraph"/>
              <w:spacing w:before="117"/>
              <w:ind w:left="30" w:right="24"/>
              <w:jc w:val="center"/>
              <w:rPr>
                <w:rFonts w:ascii="Times New Roman" w:hAnsi="Times New Roman" w:cs="Times New Roman"/>
              </w:rPr>
            </w:pPr>
            <w:r w:rsidRPr="00F62C4C">
              <w:rPr>
                <w:rFonts w:ascii="Times New Roman" w:hAnsi="Times New Roman" w:cs="Times New Roman"/>
                <w:spacing w:val="-5"/>
              </w:rPr>
              <w:t>40</w:t>
            </w:r>
          </w:p>
        </w:tc>
        <w:tc>
          <w:tcPr>
            <w:tcW w:w="771" w:type="dxa"/>
          </w:tcPr>
          <w:p w:rsidR="007C15B0" w:rsidRPr="00F62C4C" w:rsidRDefault="007C15B0" w:rsidP="00205648">
            <w:pPr>
              <w:pStyle w:val="TableParagraph"/>
              <w:spacing w:before="117"/>
              <w:ind w:left="281"/>
              <w:rPr>
                <w:rFonts w:ascii="Times New Roman" w:hAnsi="Times New Roman" w:cs="Times New Roman"/>
              </w:rPr>
            </w:pPr>
            <w:r w:rsidRPr="00F62C4C">
              <w:rPr>
                <w:rFonts w:ascii="Times New Roman" w:hAnsi="Times New Roman" w:cs="Times New Roman"/>
                <w:spacing w:val="-5"/>
              </w:rPr>
              <w:t>50</w:t>
            </w:r>
          </w:p>
        </w:tc>
        <w:tc>
          <w:tcPr>
            <w:tcW w:w="1027" w:type="dxa"/>
          </w:tcPr>
          <w:p w:rsidR="007C15B0" w:rsidRPr="00F62C4C" w:rsidRDefault="007C15B0" w:rsidP="00205648">
            <w:pPr>
              <w:pStyle w:val="TableParagraph"/>
              <w:spacing w:before="117"/>
              <w:ind w:left="4"/>
              <w:jc w:val="center"/>
              <w:rPr>
                <w:rFonts w:ascii="Times New Roman" w:hAnsi="Times New Roman" w:cs="Times New Roman"/>
              </w:rPr>
            </w:pPr>
            <w:r w:rsidRPr="00F62C4C">
              <w:rPr>
                <w:rFonts w:ascii="Times New Roman" w:hAnsi="Times New Roman" w:cs="Times New Roman"/>
                <w:spacing w:val="-2"/>
              </w:rPr>
              <w:t>aylık</w:t>
            </w:r>
          </w:p>
        </w:tc>
        <w:tc>
          <w:tcPr>
            <w:tcW w:w="805" w:type="dxa"/>
          </w:tcPr>
          <w:p w:rsidR="007C15B0" w:rsidRPr="00F62C4C" w:rsidRDefault="007C15B0" w:rsidP="00205648">
            <w:pPr>
              <w:pStyle w:val="TableParagraph"/>
              <w:spacing w:before="117"/>
              <w:ind w:left="45" w:right="43"/>
              <w:jc w:val="center"/>
              <w:rPr>
                <w:rFonts w:ascii="Times New Roman" w:hAnsi="Times New Roman" w:cs="Times New Roman"/>
              </w:rPr>
            </w:pPr>
            <w:r w:rsidRPr="00F62C4C">
              <w:rPr>
                <w:rFonts w:ascii="Times New Roman" w:hAnsi="Times New Roman" w:cs="Times New Roman"/>
              </w:rPr>
              <w:t>6</w:t>
            </w:r>
            <w:r w:rsidRPr="00F62C4C">
              <w:rPr>
                <w:rFonts w:ascii="Times New Roman" w:hAnsi="Times New Roman" w:cs="Times New Roman"/>
                <w:spacing w:val="-3"/>
              </w:rPr>
              <w:t xml:space="preserve"> </w:t>
            </w:r>
            <w:r w:rsidRPr="00F62C4C">
              <w:rPr>
                <w:rFonts w:ascii="Times New Roman" w:hAnsi="Times New Roman" w:cs="Times New Roman"/>
                <w:spacing w:val="-5"/>
              </w:rPr>
              <w:t>ay</w:t>
            </w:r>
          </w:p>
        </w:tc>
      </w:tr>
      <w:tr w:rsidR="007C15B0" w:rsidRPr="00F62C4C" w:rsidTr="00F62C4C">
        <w:trPr>
          <w:trHeight w:val="705"/>
        </w:trPr>
        <w:tc>
          <w:tcPr>
            <w:tcW w:w="2275" w:type="dxa"/>
            <w:gridSpan w:val="2"/>
            <w:shd w:val="clear" w:color="auto" w:fill="C2D59B"/>
          </w:tcPr>
          <w:p w:rsidR="007C15B0" w:rsidRPr="00F62C4C" w:rsidRDefault="007C15B0" w:rsidP="00205648">
            <w:pPr>
              <w:pStyle w:val="TableParagraph"/>
              <w:spacing w:line="236" w:lineRule="exact"/>
              <w:ind w:left="107" w:right="190"/>
              <w:jc w:val="both"/>
              <w:rPr>
                <w:rFonts w:ascii="Times New Roman" w:hAnsi="Times New Roman" w:cs="Times New Roman"/>
                <w:b/>
                <w:sz w:val="20"/>
              </w:rPr>
            </w:pPr>
            <w:r w:rsidRPr="00F62C4C">
              <w:rPr>
                <w:rFonts w:ascii="Times New Roman" w:hAnsi="Times New Roman" w:cs="Times New Roman"/>
                <w:b/>
                <w:sz w:val="20"/>
              </w:rPr>
              <w:t>PG.1.2</w:t>
            </w:r>
            <w:r w:rsidRPr="00F62C4C">
              <w:rPr>
                <w:rFonts w:ascii="Times New Roman" w:hAnsi="Times New Roman" w:cs="Times New Roman"/>
                <w:b/>
                <w:spacing w:val="-1"/>
                <w:sz w:val="20"/>
              </w:rPr>
              <w:t xml:space="preserve"> </w:t>
            </w:r>
            <w:r w:rsidRPr="00F62C4C">
              <w:rPr>
                <w:rFonts w:ascii="Times New Roman" w:hAnsi="Times New Roman" w:cs="Times New Roman"/>
                <w:b/>
                <w:sz w:val="20"/>
              </w:rPr>
              <w:t>Sağlıklı</w:t>
            </w:r>
            <w:r w:rsidRPr="00F62C4C">
              <w:rPr>
                <w:rFonts w:ascii="Times New Roman" w:hAnsi="Times New Roman" w:cs="Times New Roman"/>
                <w:b/>
                <w:spacing w:val="-3"/>
                <w:sz w:val="20"/>
              </w:rPr>
              <w:t xml:space="preserve"> </w:t>
            </w:r>
            <w:r w:rsidRPr="00F62C4C">
              <w:rPr>
                <w:rFonts w:ascii="Times New Roman" w:hAnsi="Times New Roman" w:cs="Times New Roman"/>
                <w:b/>
                <w:sz w:val="20"/>
              </w:rPr>
              <w:t>ve</w:t>
            </w:r>
            <w:r w:rsidRPr="00F62C4C">
              <w:rPr>
                <w:rFonts w:ascii="Times New Roman" w:hAnsi="Times New Roman" w:cs="Times New Roman"/>
                <w:b/>
                <w:spacing w:val="-1"/>
                <w:sz w:val="20"/>
              </w:rPr>
              <w:t xml:space="preserve"> </w:t>
            </w:r>
            <w:r w:rsidRPr="00F62C4C">
              <w:rPr>
                <w:rFonts w:ascii="Times New Roman" w:hAnsi="Times New Roman" w:cs="Times New Roman"/>
                <w:b/>
                <w:sz w:val="20"/>
              </w:rPr>
              <w:t>dengeli beslenme</w:t>
            </w:r>
            <w:r w:rsidRPr="00F62C4C">
              <w:rPr>
                <w:rFonts w:ascii="Times New Roman" w:hAnsi="Times New Roman" w:cs="Times New Roman"/>
                <w:b/>
                <w:spacing w:val="-11"/>
                <w:sz w:val="20"/>
              </w:rPr>
              <w:t xml:space="preserve"> </w:t>
            </w:r>
            <w:r w:rsidRPr="00F62C4C">
              <w:rPr>
                <w:rFonts w:ascii="Times New Roman" w:hAnsi="Times New Roman" w:cs="Times New Roman"/>
                <w:b/>
                <w:sz w:val="20"/>
              </w:rPr>
              <w:t>ile</w:t>
            </w:r>
            <w:r w:rsidRPr="00F62C4C">
              <w:rPr>
                <w:rFonts w:ascii="Times New Roman" w:hAnsi="Times New Roman" w:cs="Times New Roman"/>
                <w:b/>
                <w:spacing w:val="-11"/>
                <w:sz w:val="20"/>
              </w:rPr>
              <w:t xml:space="preserve"> </w:t>
            </w:r>
            <w:r w:rsidRPr="00F62C4C">
              <w:rPr>
                <w:rFonts w:ascii="Times New Roman" w:hAnsi="Times New Roman" w:cs="Times New Roman"/>
                <w:b/>
                <w:sz w:val="20"/>
              </w:rPr>
              <w:t>ilgili</w:t>
            </w:r>
            <w:r w:rsidRPr="00F62C4C">
              <w:rPr>
                <w:rFonts w:ascii="Times New Roman" w:hAnsi="Times New Roman" w:cs="Times New Roman"/>
                <w:b/>
                <w:spacing w:val="-11"/>
                <w:sz w:val="20"/>
              </w:rPr>
              <w:t xml:space="preserve"> </w:t>
            </w:r>
            <w:r w:rsidRPr="00F62C4C">
              <w:rPr>
                <w:rFonts w:ascii="Times New Roman" w:hAnsi="Times New Roman" w:cs="Times New Roman"/>
                <w:b/>
                <w:sz w:val="20"/>
              </w:rPr>
              <w:t>verilen eğitim sayısı</w:t>
            </w:r>
          </w:p>
        </w:tc>
        <w:tc>
          <w:tcPr>
            <w:tcW w:w="910" w:type="dxa"/>
          </w:tcPr>
          <w:p w:rsidR="007C15B0" w:rsidRPr="00F62C4C" w:rsidRDefault="007C15B0" w:rsidP="00205648">
            <w:pPr>
              <w:pStyle w:val="TableParagraph"/>
              <w:spacing w:before="4"/>
              <w:rPr>
                <w:rFonts w:ascii="Times New Roman" w:hAnsi="Times New Roman" w:cs="Times New Roman"/>
                <w:b/>
              </w:rPr>
            </w:pPr>
          </w:p>
          <w:p w:rsidR="007C15B0" w:rsidRPr="00F62C4C" w:rsidRDefault="007C15B0" w:rsidP="00205648">
            <w:pPr>
              <w:pStyle w:val="TableParagraph"/>
              <w:ind w:left="46" w:right="39"/>
              <w:jc w:val="center"/>
              <w:rPr>
                <w:rFonts w:ascii="Times New Roman" w:hAnsi="Times New Roman" w:cs="Times New Roman"/>
              </w:rPr>
            </w:pPr>
            <w:r w:rsidRPr="00F62C4C">
              <w:rPr>
                <w:rFonts w:ascii="Times New Roman" w:hAnsi="Times New Roman" w:cs="Times New Roman"/>
                <w:spacing w:val="-5"/>
              </w:rPr>
              <w:t>20</w:t>
            </w:r>
          </w:p>
        </w:tc>
        <w:tc>
          <w:tcPr>
            <w:tcW w:w="1075" w:type="dxa"/>
          </w:tcPr>
          <w:p w:rsidR="007C15B0" w:rsidRPr="00F62C4C" w:rsidRDefault="007C15B0" w:rsidP="00205648">
            <w:pPr>
              <w:pStyle w:val="TableParagraph"/>
              <w:spacing w:before="4"/>
              <w:rPr>
                <w:rFonts w:ascii="Times New Roman" w:hAnsi="Times New Roman" w:cs="Times New Roman"/>
                <w:b/>
              </w:rPr>
            </w:pPr>
          </w:p>
          <w:p w:rsidR="007C15B0" w:rsidRPr="00F62C4C" w:rsidRDefault="007C15B0" w:rsidP="00205648">
            <w:pPr>
              <w:pStyle w:val="TableParagraph"/>
              <w:ind w:left="103" w:right="99"/>
              <w:jc w:val="center"/>
              <w:rPr>
                <w:rFonts w:ascii="Times New Roman" w:hAnsi="Times New Roman" w:cs="Times New Roman"/>
              </w:rPr>
            </w:pPr>
            <w:r w:rsidRPr="00F62C4C">
              <w:rPr>
                <w:rFonts w:ascii="Times New Roman" w:hAnsi="Times New Roman" w:cs="Times New Roman"/>
                <w:spacing w:val="-10"/>
              </w:rPr>
              <w:t>2</w:t>
            </w:r>
          </w:p>
        </w:tc>
        <w:tc>
          <w:tcPr>
            <w:tcW w:w="733" w:type="dxa"/>
          </w:tcPr>
          <w:p w:rsidR="007C15B0" w:rsidRPr="00F62C4C" w:rsidRDefault="007C15B0" w:rsidP="00205648">
            <w:pPr>
              <w:pStyle w:val="TableParagraph"/>
              <w:spacing w:before="4"/>
              <w:rPr>
                <w:rFonts w:ascii="Times New Roman" w:hAnsi="Times New Roman" w:cs="Times New Roman"/>
                <w:b/>
              </w:rPr>
            </w:pPr>
          </w:p>
          <w:p w:rsidR="007C15B0" w:rsidRPr="00F62C4C" w:rsidRDefault="007C15B0" w:rsidP="00205648">
            <w:pPr>
              <w:pStyle w:val="TableParagraph"/>
              <w:ind w:left="1"/>
              <w:jc w:val="center"/>
              <w:rPr>
                <w:rFonts w:ascii="Times New Roman" w:hAnsi="Times New Roman" w:cs="Times New Roman"/>
              </w:rPr>
            </w:pPr>
            <w:r w:rsidRPr="00F62C4C">
              <w:rPr>
                <w:rFonts w:ascii="Times New Roman" w:hAnsi="Times New Roman" w:cs="Times New Roman"/>
                <w:spacing w:val="-10"/>
              </w:rPr>
              <w:t>3</w:t>
            </w:r>
          </w:p>
        </w:tc>
        <w:tc>
          <w:tcPr>
            <w:tcW w:w="730" w:type="dxa"/>
          </w:tcPr>
          <w:p w:rsidR="007C15B0" w:rsidRPr="00F62C4C" w:rsidRDefault="007C15B0" w:rsidP="00205648">
            <w:pPr>
              <w:pStyle w:val="TableParagraph"/>
              <w:spacing w:before="4"/>
              <w:rPr>
                <w:rFonts w:ascii="Times New Roman" w:hAnsi="Times New Roman" w:cs="Times New Roman"/>
                <w:b/>
              </w:rPr>
            </w:pPr>
          </w:p>
          <w:p w:rsidR="007C15B0" w:rsidRPr="00F62C4C" w:rsidRDefault="007C15B0" w:rsidP="00205648">
            <w:pPr>
              <w:pStyle w:val="TableParagraph"/>
              <w:ind w:left="26" w:right="24"/>
              <w:jc w:val="center"/>
              <w:rPr>
                <w:rFonts w:ascii="Times New Roman" w:hAnsi="Times New Roman" w:cs="Times New Roman"/>
              </w:rPr>
            </w:pPr>
            <w:r w:rsidRPr="00F62C4C">
              <w:rPr>
                <w:rFonts w:ascii="Times New Roman" w:hAnsi="Times New Roman" w:cs="Times New Roman"/>
                <w:spacing w:val="-10"/>
              </w:rPr>
              <w:t>5</w:t>
            </w:r>
          </w:p>
        </w:tc>
        <w:tc>
          <w:tcPr>
            <w:tcW w:w="732" w:type="dxa"/>
          </w:tcPr>
          <w:p w:rsidR="007C15B0" w:rsidRPr="00F62C4C" w:rsidRDefault="007C15B0" w:rsidP="00205648">
            <w:pPr>
              <w:pStyle w:val="TableParagraph"/>
              <w:spacing w:before="4"/>
              <w:rPr>
                <w:rFonts w:ascii="Times New Roman" w:hAnsi="Times New Roman" w:cs="Times New Roman"/>
                <w:b/>
              </w:rPr>
            </w:pPr>
          </w:p>
          <w:p w:rsidR="007C15B0" w:rsidRPr="00F62C4C" w:rsidRDefault="007C15B0" w:rsidP="00205648">
            <w:pPr>
              <w:pStyle w:val="TableParagraph"/>
              <w:ind w:left="62" w:right="108"/>
              <w:jc w:val="center"/>
              <w:rPr>
                <w:rFonts w:ascii="Times New Roman" w:hAnsi="Times New Roman" w:cs="Times New Roman"/>
              </w:rPr>
            </w:pPr>
            <w:r w:rsidRPr="00F62C4C">
              <w:rPr>
                <w:rFonts w:ascii="Times New Roman" w:hAnsi="Times New Roman" w:cs="Times New Roman"/>
                <w:spacing w:val="-10"/>
              </w:rPr>
              <w:t>9</w:t>
            </w:r>
          </w:p>
        </w:tc>
        <w:tc>
          <w:tcPr>
            <w:tcW w:w="730" w:type="dxa"/>
          </w:tcPr>
          <w:p w:rsidR="007C15B0" w:rsidRPr="00F62C4C" w:rsidRDefault="007C15B0" w:rsidP="00205648">
            <w:pPr>
              <w:pStyle w:val="TableParagraph"/>
              <w:spacing w:before="4"/>
              <w:rPr>
                <w:rFonts w:ascii="Times New Roman" w:hAnsi="Times New Roman" w:cs="Times New Roman"/>
                <w:b/>
              </w:rPr>
            </w:pPr>
          </w:p>
          <w:p w:rsidR="007C15B0" w:rsidRPr="00F62C4C" w:rsidRDefault="007C15B0" w:rsidP="00205648">
            <w:pPr>
              <w:pStyle w:val="TableParagraph"/>
              <w:ind w:left="6" w:right="30"/>
              <w:jc w:val="center"/>
              <w:rPr>
                <w:rFonts w:ascii="Times New Roman" w:hAnsi="Times New Roman" w:cs="Times New Roman"/>
              </w:rPr>
            </w:pPr>
            <w:r w:rsidRPr="00F62C4C">
              <w:rPr>
                <w:rFonts w:ascii="Times New Roman" w:hAnsi="Times New Roman" w:cs="Times New Roman"/>
                <w:spacing w:val="-5"/>
              </w:rPr>
              <w:t>10</w:t>
            </w:r>
          </w:p>
        </w:tc>
        <w:tc>
          <w:tcPr>
            <w:tcW w:w="771" w:type="dxa"/>
          </w:tcPr>
          <w:p w:rsidR="007C15B0" w:rsidRPr="00F62C4C" w:rsidRDefault="007C15B0" w:rsidP="00205648">
            <w:pPr>
              <w:pStyle w:val="TableParagraph"/>
              <w:spacing w:before="4"/>
              <w:rPr>
                <w:rFonts w:ascii="Times New Roman" w:hAnsi="Times New Roman" w:cs="Times New Roman"/>
                <w:b/>
              </w:rPr>
            </w:pPr>
          </w:p>
          <w:p w:rsidR="007C15B0" w:rsidRPr="00F62C4C" w:rsidRDefault="007C15B0" w:rsidP="00205648">
            <w:pPr>
              <w:pStyle w:val="TableParagraph"/>
              <w:ind w:left="45" w:right="42"/>
              <w:jc w:val="center"/>
              <w:rPr>
                <w:rFonts w:ascii="Times New Roman" w:hAnsi="Times New Roman" w:cs="Times New Roman"/>
              </w:rPr>
            </w:pPr>
            <w:r w:rsidRPr="00F62C4C">
              <w:rPr>
                <w:rFonts w:ascii="Times New Roman" w:hAnsi="Times New Roman" w:cs="Times New Roman"/>
                <w:spacing w:val="-5"/>
              </w:rPr>
              <w:t>12</w:t>
            </w:r>
          </w:p>
        </w:tc>
        <w:tc>
          <w:tcPr>
            <w:tcW w:w="1027" w:type="dxa"/>
          </w:tcPr>
          <w:p w:rsidR="007C15B0" w:rsidRPr="00F62C4C" w:rsidRDefault="007C15B0" w:rsidP="00205648">
            <w:pPr>
              <w:pStyle w:val="TableParagraph"/>
              <w:spacing w:before="4"/>
              <w:rPr>
                <w:rFonts w:ascii="Times New Roman" w:hAnsi="Times New Roman" w:cs="Times New Roman"/>
                <w:b/>
              </w:rPr>
            </w:pPr>
          </w:p>
          <w:p w:rsidR="007C15B0" w:rsidRPr="00F62C4C" w:rsidRDefault="007C15B0" w:rsidP="00205648">
            <w:pPr>
              <w:pStyle w:val="TableParagraph"/>
              <w:ind w:left="4"/>
              <w:jc w:val="center"/>
              <w:rPr>
                <w:rFonts w:ascii="Times New Roman" w:hAnsi="Times New Roman" w:cs="Times New Roman"/>
              </w:rPr>
            </w:pPr>
            <w:r w:rsidRPr="00F62C4C">
              <w:rPr>
                <w:rFonts w:ascii="Times New Roman" w:hAnsi="Times New Roman" w:cs="Times New Roman"/>
                <w:spacing w:val="-2"/>
              </w:rPr>
              <w:t>aylık</w:t>
            </w:r>
          </w:p>
        </w:tc>
        <w:tc>
          <w:tcPr>
            <w:tcW w:w="805" w:type="dxa"/>
          </w:tcPr>
          <w:p w:rsidR="007C15B0" w:rsidRPr="00F62C4C" w:rsidRDefault="007C15B0" w:rsidP="00205648">
            <w:pPr>
              <w:pStyle w:val="TableParagraph"/>
              <w:spacing w:before="4"/>
              <w:rPr>
                <w:rFonts w:ascii="Times New Roman" w:hAnsi="Times New Roman" w:cs="Times New Roman"/>
                <w:b/>
              </w:rPr>
            </w:pPr>
          </w:p>
          <w:p w:rsidR="007C15B0" w:rsidRPr="00F62C4C" w:rsidRDefault="007C15B0" w:rsidP="00205648">
            <w:pPr>
              <w:pStyle w:val="TableParagraph"/>
              <w:ind w:left="45" w:right="43"/>
              <w:jc w:val="center"/>
              <w:rPr>
                <w:rFonts w:ascii="Times New Roman" w:hAnsi="Times New Roman" w:cs="Times New Roman"/>
              </w:rPr>
            </w:pPr>
            <w:r w:rsidRPr="00F62C4C">
              <w:rPr>
                <w:rFonts w:ascii="Times New Roman" w:hAnsi="Times New Roman" w:cs="Times New Roman"/>
              </w:rPr>
              <w:t>6</w:t>
            </w:r>
            <w:r w:rsidRPr="00F62C4C">
              <w:rPr>
                <w:rFonts w:ascii="Times New Roman" w:hAnsi="Times New Roman" w:cs="Times New Roman"/>
                <w:spacing w:val="-3"/>
              </w:rPr>
              <w:t xml:space="preserve"> </w:t>
            </w:r>
            <w:r w:rsidRPr="00F62C4C">
              <w:rPr>
                <w:rFonts w:ascii="Times New Roman" w:hAnsi="Times New Roman" w:cs="Times New Roman"/>
                <w:spacing w:val="-5"/>
              </w:rPr>
              <w:t>ay</w:t>
            </w:r>
          </w:p>
        </w:tc>
      </w:tr>
      <w:tr w:rsidR="007C15B0" w:rsidRPr="00F62C4C" w:rsidTr="00F62C4C">
        <w:trPr>
          <w:trHeight w:val="935"/>
        </w:trPr>
        <w:tc>
          <w:tcPr>
            <w:tcW w:w="2275" w:type="dxa"/>
            <w:gridSpan w:val="2"/>
            <w:shd w:val="clear" w:color="auto" w:fill="C2D59B"/>
          </w:tcPr>
          <w:p w:rsidR="007C15B0" w:rsidRPr="00F62C4C" w:rsidRDefault="007C15B0" w:rsidP="00205648">
            <w:pPr>
              <w:pStyle w:val="TableParagraph"/>
              <w:ind w:left="107" w:right="190"/>
              <w:jc w:val="both"/>
              <w:rPr>
                <w:rFonts w:ascii="Times New Roman" w:hAnsi="Times New Roman" w:cs="Times New Roman"/>
                <w:b/>
                <w:sz w:val="20"/>
              </w:rPr>
            </w:pPr>
            <w:r w:rsidRPr="00F62C4C">
              <w:rPr>
                <w:rFonts w:ascii="Times New Roman" w:hAnsi="Times New Roman" w:cs="Times New Roman"/>
                <w:b/>
                <w:sz w:val="20"/>
              </w:rPr>
              <w:t>PG.1.3</w:t>
            </w:r>
            <w:r w:rsidRPr="00F62C4C">
              <w:rPr>
                <w:rFonts w:ascii="Times New Roman" w:hAnsi="Times New Roman" w:cs="Times New Roman"/>
                <w:b/>
                <w:spacing w:val="-1"/>
                <w:sz w:val="20"/>
              </w:rPr>
              <w:t xml:space="preserve"> </w:t>
            </w:r>
            <w:r w:rsidRPr="00F62C4C">
              <w:rPr>
                <w:rFonts w:ascii="Times New Roman" w:hAnsi="Times New Roman" w:cs="Times New Roman"/>
                <w:b/>
                <w:sz w:val="20"/>
              </w:rPr>
              <w:t>Sağlıklı</w:t>
            </w:r>
            <w:r w:rsidRPr="00F62C4C">
              <w:rPr>
                <w:rFonts w:ascii="Times New Roman" w:hAnsi="Times New Roman" w:cs="Times New Roman"/>
                <w:b/>
                <w:spacing w:val="-3"/>
                <w:sz w:val="20"/>
              </w:rPr>
              <w:t xml:space="preserve"> </w:t>
            </w:r>
            <w:r w:rsidRPr="00F62C4C">
              <w:rPr>
                <w:rFonts w:ascii="Times New Roman" w:hAnsi="Times New Roman" w:cs="Times New Roman"/>
                <w:b/>
                <w:sz w:val="20"/>
              </w:rPr>
              <w:t>ve</w:t>
            </w:r>
            <w:r w:rsidRPr="00F62C4C">
              <w:rPr>
                <w:rFonts w:ascii="Times New Roman" w:hAnsi="Times New Roman" w:cs="Times New Roman"/>
                <w:b/>
                <w:spacing w:val="-1"/>
                <w:sz w:val="20"/>
              </w:rPr>
              <w:t xml:space="preserve"> </w:t>
            </w:r>
            <w:r w:rsidRPr="00F62C4C">
              <w:rPr>
                <w:rFonts w:ascii="Times New Roman" w:hAnsi="Times New Roman" w:cs="Times New Roman"/>
                <w:b/>
                <w:sz w:val="20"/>
              </w:rPr>
              <w:t>dengeli beslenme</w:t>
            </w:r>
            <w:r w:rsidRPr="00F62C4C">
              <w:rPr>
                <w:rFonts w:ascii="Times New Roman" w:hAnsi="Times New Roman" w:cs="Times New Roman"/>
                <w:b/>
                <w:spacing w:val="-11"/>
                <w:sz w:val="20"/>
              </w:rPr>
              <w:t xml:space="preserve"> </w:t>
            </w:r>
            <w:r w:rsidRPr="00F62C4C">
              <w:rPr>
                <w:rFonts w:ascii="Times New Roman" w:hAnsi="Times New Roman" w:cs="Times New Roman"/>
                <w:b/>
                <w:sz w:val="20"/>
              </w:rPr>
              <w:t>ile</w:t>
            </w:r>
            <w:r w:rsidRPr="00F62C4C">
              <w:rPr>
                <w:rFonts w:ascii="Times New Roman" w:hAnsi="Times New Roman" w:cs="Times New Roman"/>
                <w:b/>
                <w:spacing w:val="-11"/>
                <w:sz w:val="20"/>
              </w:rPr>
              <w:t xml:space="preserve"> </w:t>
            </w:r>
            <w:r w:rsidRPr="00F62C4C">
              <w:rPr>
                <w:rFonts w:ascii="Times New Roman" w:hAnsi="Times New Roman" w:cs="Times New Roman"/>
                <w:b/>
                <w:sz w:val="20"/>
              </w:rPr>
              <w:t>ilgili</w:t>
            </w:r>
            <w:r w:rsidRPr="00F62C4C">
              <w:rPr>
                <w:rFonts w:ascii="Times New Roman" w:hAnsi="Times New Roman" w:cs="Times New Roman"/>
                <w:b/>
                <w:spacing w:val="-11"/>
                <w:sz w:val="20"/>
              </w:rPr>
              <w:t xml:space="preserve"> </w:t>
            </w:r>
            <w:r w:rsidRPr="00F62C4C">
              <w:rPr>
                <w:rFonts w:ascii="Times New Roman" w:hAnsi="Times New Roman" w:cs="Times New Roman"/>
                <w:b/>
                <w:sz w:val="20"/>
              </w:rPr>
              <w:t>verilen eğitime katılan öğrenci</w:t>
            </w:r>
          </w:p>
          <w:p w:rsidR="007C15B0" w:rsidRPr="00F62C4C" w:rsidRDefault="007C15B0" w:rsidP="00205648">
            <w:pPr>
              <w:pStyle w:val="TableParagraph"/>
              <w:spacing w:line="215" w:lineRule="exact"/>
              <w:ind w:left="107"/>
              <w:rPr>
                <w:rFonts w:ascii="Times New Roman" w:hAnsi="Times New Roman" w:cs="Times New Roman"/>
                <w:b/>
                <w:sz w:val="20"/>
              </w:rPr>
            </w:pPr>
            <w:r w:rsidRPr="00F62C4C">
              <w:rPr>
                <w:rFonts w:ascii="Times New Roman" w:hAnsi="Times New Roman" w:cs="Times New Roman"/>
                <w:b/>
                <w:spacing w:val="-2"/>
                <w:sz w:val="20"/>
              </w:rPr>
              <w:t>sayısı</w:t>
            </w:r>
          </w:p>
        </w:tc>
        <w:tc>
          <w:tcPr>
            <w:tcW w:w="910" w:type="dxa"/>
          </w:tcPr>
          <w:p w:rsidR="007C15B0" w:rsidRPr="00F62C4C" w:rsidRDefault="007C15B0" w:rsidP="00205648">
            <w:pPr>
              <w:pStyle w:val="TableParagraph"/>
              <w:spacing w:before="117"/>
              <w:rPr>
                <w:rFonts w:ascii="Times New Roman" w:hAnsi="Times New Roman" w:cs="Times New Roman"/>
                <w:b/>
              </w:rPr>
            </w:pPr>
          </w:p>
          <w:p w:rsidR="007C15B0" w:rsidRPr="00F62C4C" w:rsidRDefault="007C15B0" w:rsidP="00205648">
            <w:pPr>
              <w:pStyle w:val="TableParagraph"/>
              <w:ind w:left="46" w:right="39"/>
              <w:jc w:val="center"/>
              <w:rPr>
                <w:rFonts w:ascii="Times New Roman" w:hAnsi="Times New Roman" w:cs="Times New Roman"/>
              </w:rPr>
            </w:pPr>
            <w:r w:rsidRPr="00F62C4C">
              <w:rPr>
                <w:rFonts w:ascii="Times New Roman" w:hAnsi="Times New Roman" w:cs="Times New Roman"/>
                <w:spacing w:val="-5"/>
              </w:rPr>
              <w:t>20</w:t>
            </w:r>
          </w:p>
        </w:tc>
        <w:tc>
          <w:tcPr>
            <w:tcW w:w="1075" w:type="dxa"/>
          </w:tcPr>
          <w:p w:rsidR="007C15B0" w:rsidRPr="00F62C4C" w:rsidRDefault="007C15B0" w:rsidP="00205648">
            <w:pPr>
              <w:pStyle w:val="TableParagraph"/>
              <w:spacing w:before="117"/>
              <w:rPr>
                <w:rFonts w:ascii="Times New Roman" w:hAnsi="Times New Roman" w:cs="Times New Roman"/>
                <w:b/>
              </w:rPr>
            </w:pPr>
          </w:p>
          <w:p w:rsidR="007C15B0" w:rsidRPr="00F62C4C" w:rsidRDefault="007C15B0" w:rsidP="00205648">
            <w:pPr>
              <w:pStyle w:val="TableParagraph"/>
              <w:ind w:left="103" w:right="99"/>
              <w:jc w:val="center"/>
              <w:rPr>
                <w:rFonts w:ascii="Times New Roman" w:hAnsi="Times New Roman" w:cs="Times New Roman"/>
              </w:rPr>
            </w:pPr>
            <w:r w:rsidRPr="00F62C4C">
              <w:rPr>
                <w:rFonts w:ascii="Times New Roman" w:hAnsi="Times New Roman" w:cs="Times New Roman"/>
                <w:spacing w:val="-5"/>
              </w:rPr>
              <w:t>110</w:t>
            </w:r>
          </w:p>
        </w:tc>
        <w:tc>
          <w:tcPr>
            <w:tcW w:w="733" w:type="dxa"/>
          </w:tcPr>
          <w:p w:rsidR="007C15B0" w:rsidRPr="00F62C4C" w:rsidRDefault="007C15B0" w:rsidP="00205648">
            <w:pPr>
              <w:pStyle w:val="TableParagraph"/>
              <w:spacing w:before="117"/>
              <w:rPr>
                <w:rFonts w:ascii="Times New Roman" w:hAnsi="Times New Roman" w:cs="Times New Roman"/>
                <w:b/>
              </w:rPr>
            </w:pPr>
          </w:p>
          <w:p w:rsidR="007C15B0" w:rsidRPr="00F62C4C" w:rsidRDefault="007C15B0" w:rsidP="00205648">
            <w:pPr>
              <w:pStyle w:val="TableParagraph"/>
              <w:ind w:left="1"/>
              <w:jc w:val="center"/>
              <w:rPr>
                <w:rFonts w:ascii="Times New Roman" w:hAnsi="Times New Roman" w:cs="Times New Roman"/>
              </w:rPr>
            </w:pPr>
            <w:r w:rsidRPr="00F62C4C">
              <w:rPr>
                <w:rFonts w:ascii="Times New Roman" w:hAnsi="Times New Roman" w:cs="Times New Roman"/>
                <w:spacing w:val="-5"/>
              </w:rPr>
              <w:t>130</w:t>
            </w:r>
          </w:p>
        </w:tc>
        <w:tc>
          <w:tcPr>
            <w:tcW w:w="730" w:type="dxa"/>
          </w:tcPr>
          <w:p w:rsidR="007C15B0" w:rsidRPr="00F62C4C" w:rsidRDefault="007C15B0" w:rsidP="00205648">
            <w:pPr>
              <w:pStyle w:val="TableParagraph"/>
              <w:spacing w:before="117"/>
              <w:rPr>
                <w:rFonts w:ascii="Times New Roman" w:hAnsi="Times New Roman" w:cs="Times New Roman"/>
                <w:b/>
              </w:rPr>
            </w:pPr>
          </w:p>
          <w:p w:rsidR="007C15B0" w:rsidRPr="00F62C4C" w:rsidRDefault="007C15B0" w:rsidP="00205648">
            <w:pPr>
              <w:pStyle w:val="TableParagraph"/>
              <w:ind w:left="26" w:right="24"/>
              <w:jc w:val="center"/>
              <w:rPr>
                <w:rFonts w:ascii="Times New Roman" w:hAnsi="Times New Roman" w:cs="Times New Roman"/>
              </w:rPr>
            </w:pPr>
            <w:r w:rsidRPr="00F62C4C">
              <w:rPr>
                <w:rFonts w:ascii="Times New Roman" w:hAnsi="Times New Roman" w:cs="Times New Roman"/>
                <w:spacing w:val="-5"/>
              </w:rPr>
              <w:t>150</w:t>
            </w:r>
          </w:p>
        </w:tc>
        <w:tc>
          <w:tcPr>
            <w:tcW w:w="732" w:type="dxa"/>
          </w:tcPr>
          <w:p w:rsidR="007C15B0" w:rsidRPr="00F62C4C" w:rsidRDefault="007C15B0" w:rsidP="00205648">
            <w:pPr>
              <w:pStyle w:val="TableParagraph"/>
              <w:spacing w:before="117"/>
              <w:rPr>
                <w:rFonts w:ascii="Times New Roman" w:hAnsi="Times New Roman" w:cs="Times New Roman"/>
                <w:b/>
              </w:rPr>
            </w:pPr>
          </w:p>
          <w:p w:rsidR="007C15B0" w:rsidRPr="00F62C4C" w:rsidRDefault="007C15B0" w:rsidP="00205648">
            <w:pPr>
              <w:pStyle w:val="TableParagraph"/>
              <w:ind w:left="62" w:right="64"/>
              <w:jc w:val="center"/>
              <w:rPr>
                <w:rFonts w:ascii="Times New Roman" w:hAnsi="Times New Roman" w:cs="Times New Roman"/>
              </w:rPr>
            </w:pPr>
            <w:r w:rsidRPr="00F62C4C">
              <w:rPr>
                <w:rFonts w:ascii="Times New Roman" w:hAnsi="Times New Roman" w:cs="Times New Roman"/>
                <w:spacing w:val="-5"/>
              </w:rPr>
              <w:t>200</w:t>
            </w:r>
          </w:p>
        </w:tc>
        <w:tc>
          <w:tcPr>
            <w:tcW w:w="730" w:type="dxa"/>
          </w:tcPr>
          <w:p w:rsidR="007C15B0" w:rsidRPr="00F62C4C" w:rsidRDefault="007C15B0" w:rsidP="00205648">
            <w:pPr>
              <w:pStyle w:val="TableParagraph"/>
              <w:spacing w:before="117"/>
              <w:rPr>
                <w:rFonts w:ascii="Times New Roman" w:hAnsi="Times New Roman" w:cs="Times New Roman"/>
                <w:b/>
              </w:rPr>
            </w:pPr>
          </w:p>
          <w:p w:rsidR="007C15B0" w:rsidRPr="00F62C4C" w:rsidRDefault="007C15B0" w:rsidP="00205648">
            <w:pPr>
              <w:pStyle w:val="TableParagraph"/>
              <w:ind w:left="30" w:right="24"/>
              <w:jc w:val="center"/>
              <w:rPr>
                <w:rFonts w:ascii="Times New Roman" w:hAnsi="Times New Roman" w:cs="Times New Roman"/>
              </w:rPr>
            </w:pPr>
            <w:r w:rsidRPr="00F62C4C">
              <w:rPr>
                <w:rFonts w:ascii="Times New Roman" w:hAnsi="Times New Roman" w:cs="Times New Roman"/>
                <w:spacing w:val="-5"/>
              </w:rPr>
              <w:t>230</w:t>
            </w:r>
          </w:p>
        </w:tc>
        <w:tc>
          <w:tcPr>
            <w:tcW w:w="771" w:type="dxa"/>
          </w:tcPr>
          <w:p w:rsidR="007C15B0" w:rsidRPr="00F62C4C" w:rsidRDefault="007C15B0" w:rsidP="00205648">
            <w:pPr>
              <w:pStyle w:val="TableParagraph"/>
              <w:spacing w:before="117"/>
              <w:rPr>
                <w:rFonts w:ascii="Times New Roman" w:hAnsi="Times New Roman" w:cs="Times New Roman"/>
                <w:b/>
              </w:rPr>
            </w:pPr>
          </w:p>
          <w:p w:rsidR="007C15B0" w:rsidRPr="00F62C4C" w:rsidRDefault="007C15B0" w:rsidP="00205648">
            <w:pPr>
              <w:pStyle w:val="TableParagraph"/>
              <w:ind w:right="209"/>
              <w:jc w:val="right"/>
              <w:rPr>
                <w:rFonts w:ascii="Times New Roman" w:hAnsi="Times New Roman" w:cs="Times New Roman"/>
              </w:rPr>
            </w:pPr>
            <w:r w:rsidRPr="00F62C4C">
              <w:rPr>
                <w:rFonts w:ascii="Times New Roman" w:hAnsi="Times New Roman" w:cs="Times New Roman"/>
                <w:spacing w:val="-5"/>
              </w:rPr>
              <w:t>250</w:t>
            </w:r>
          </w:p>
        </w:tc>
        <w:tc>
          <w:tcPr>
            <w:tcW w:w="1027" w:type="dxa"/>
          </w:tcPr>
          <w:p w:rsidR="007C15B0" w:rsidRPr="00F62C4C" w:rsidRDefault="007C15B0" w:rsidP="00205648">
            <w:pPr>
              <w:pStyle w:val="TableParagraph"/>
              <w:spacing w:before="117"/>
              <w:rPr>
                <w:rFonts w:ascii="Times New Roman" w:hAnsi="Times New Roman" w:cs="Times New Roman"/>
                <w:b/>
              </w:rPr>
            </w:pPr>
          </w:p>
          <w:p w:rsidR="007C15B0" w:rsidRPr="00F62C4C" w:rsidRDefault="007C15B0" w:rsidP="00205648">
            <w:pPr>
              <w:pStyle w:val="TableParagraph"/>
              <w:ind w:left="4"/>
              <w:jc w:val="center"/>
              <w:rPr>
                <w:rFonts w:ascii="Times New Roman" w:hAnsi="Times New Roman" w:cs="Times New Roman"/>
              </w:rPr>
            </w:pPr>
            <w:r w:rsidRPr="00F62C4C">
              <w:rPr>
                <w:rFonts w:ascii="Times New Roman" w:hAnsi="Times New Roman" w:cs="Times New Roman"/>
                <w:spacing w:val="-2"/>
              </w:rPr>
              <w:t>aylık</w:t>
            </w:r>
          </w:p>
        </w:tc>
        <w:tc>
          <w:tcPr>
            <w:tcW w:w="805" w:type="dxa"/>
          </w:tcPr>
          <w:p w:rsidR="007C15B0" w:rsidRPr="00F62C4C" w:rsidRDefault="007C15B0" w:rsidP="00205648">
            <w:pPr>
              <w:pStyle w:val="TableParagraph"/>
              <w:spacing w:before="117"/>
              <w:rPr>
                <w:rFonts w:ascii="Times New Roman" w:hAnsi="Times New Roman" w:cs="Times New Roman"/>
                <w:b/>
              </w:rPr>
            </w:pPr>
          </w:p>
          <w:p w:rsidR="007C15B0" w:rsidRPr="00F62C4C" w:rsidRDefault="007C15B0" w:rsidP="00205648">
            <w:pPr>
              <w:pStyle w:val="TableParagraph"/>
              <w:ind w:left="45" w:right="43"/>
              <w:jc w:val="center"/>
              <w:rPr>
                <w:rFonts w:ascii="Times New Roman" w:hAnsi="Times New Roman" w:cs="Times New Roman"/>
              </w:rPr>
            </w:pPr>
            <w:r w:rsidRPr="00F62C4C">
              <w:rPr>
                <w:rFonts w:ascii="Times New Roman" w:hAnsi="Times New Roman" w:cs="Times New Roman"/>
              </w:rPr>
              <w:t>6</w:t>
            </w:r>
            <w:r w:rsidRPr="00F62C4C">
              <w:rPr>
                <w:rFonts w:ascii="Times New Roman" w:hAnsi="Times New Roman" w:cs="Times New Roman"/>
                <w:spacing w:val="-3"/>
              </w:rPr>
              <w:t xml:space="preserve"> </w:t>
            </w:r>
            <w:r w:rsidRPr="00F62C4C">
              <w:rPr>
                <w:rFonts w:ascii="Times New Roman" w:hAnsi="Times New Roman" w:cs="Times New Roman"/>
                <w:spacing w:val="-5"/>
              </w:rPr>
              <w:t>ay</w:t>
            </w:r>
          </w:p>
        </w:tc>
      </w:tr>
      <w:tr w:rsidR="007C15B0" w:rsidRPr="00F62C4C" w:rsidTr="00F62C4C">
        <w:trPr>
          <w:trHeight w:val="942"/>
        </w:trPr>
        <w:tc>
          <w:tcPr>
            <w:tcW w:w="2275" w:type="dxa"/>
            <w:gridSpan w:val="2"/>
            <w:shd w:val="clear" w:color="auto" w:fill="C2D59B"/>
          </w:tcPr>
          <w:p w:rsidR="007C15B0" w:rsidRPr="00F62C4C" w:rsidRDefault="007C15B0" w:rsidP="00205648">
            <w:pPr>
              <w:pStyle w:val="TableParagraph"/>
              <w:spacing w:before="117"/>
              <w:ind w:left="107"/>
              <w:rPr>
                <w:rFonts w:ascii="Times New Roman" w:hAnsi="Times New Roman" w:cs="Times New Roman"/>
                <w:b/>
                <w:sz w:val="20"/>
              </w:rPr>
            </w:pPr>
            <w:r w:rsidRPr="00F62C4C">
              <w:rPr>
                <w:rFonts w:ascii="Times New Roman" w:hAnsi="Times New Roman" w:cs="Times New Roman"/>
                <w:b/>
                <w:sz w:val="20"/>
              </w:rPr>
              <w:t>PG.1.4.</w:t>
            </w:r>
            <w:r w:rsidRPr="00F62C4C">
              <w:rPr>
                <w:rFonts w:ascii="Times New Roman" w:hAnsi="Times New Roman" w:cs="Times New Roman"/>
                <w:b/>
                <w:spacing w:val="-11"/>
                <w:sz w:val="20"/>
              </w:rPr>
              <w:t xml:space="preserve"> </w:t>
            </w:r>
            <w:r w:rsidRPr="00F62C4C">
              <w:rPr>
                <w:rFonts w:ascii="Times New Roman" w:hAnsi="Times New Roman" w:cs="Times New Roman"/>
                <w:b/>
                <w:sz w:val="20"/>
              </w:rPr>
              <w:t>Çevre</w:t>
            </w:r>
            <w:r w:rsidRPr="00F62C4C">
              <w:rPr>
                <w:rFonts w:ascii="Times New Roman" w:hAnsi="Times New Roman" w:cs="Times New Roman"/>
                <w:b/>
                <w:spacing w:val="-11"/>
                <w:sz w:val="20"/>
              </w:rPr>
              <w:t xml:space="preserve"> </w:t>
            </w:r>
            <w:r w:rsidRPr="00F62C4C">
              <w:rPr>
                <w:rFonts w:ascii="Times New Roman" w:hAnsi="Times New Roman" w:cs="Times New Roman"/>
                <w:b/>
                <w:sz w:val="20"/>
              </w:rPr>
              <w:t>bilincinin artırılmasına yönelik verilen eğitim sayısı</w:t>
            </w:r>
          </w:p>
        </w:tc>
        <w:tc>
          <w:tcPr>
            <w:tcW w:w="910" w:type="dxa"/>
          </w:tcPr>
          <w:p w:rsidR="007C15B0" w:rsidRPr="00F62C4C" w:rsidRDefault="007C15B0" w:rsidP="00205648">
            <w:pPr>
              <w:pStyle w:val="TableParagraph"/>
              <w:spacing w:before="122"/>
              <w:rPr>
                <w:rFonts w:ascii="Times New Roman" w:hAnsi="Times New Roman" w:cs="Times New Roman"/>
                <w:b/>
              </w:rPr>
            </w:pPr>
          </w:p>
          <w:p w:rsidR="007C15B0" w:rsidRPr="00F62C4C" w:rsidRDefault="007C15B0" w:rsidP="00205648">
            <w:pPr>
              <w:pStyle w:val="TableParagraph"/>
              <w:ind w:left="46" w:right="39"/>
              <w:jc w:val="center"/>
              <w:rPr>
                <w:rFonts w:ascii="Times New Roman" w:hAnsi="Times New Roman" w:cs="Times New Roman"/>
              </w:rPr>
            </w:pPr>
            <w:r w:rsidRPr="00F62C4C">
              <w:rPr>
                <w:rFonts w:ascii="Times New Roman" w:hAnsi="Times New Roman" w:cs="Times New Roman"/>
                <w:spacing w:val="-5"/>
              </w:rPr>
              <w:t>20</w:t>
            </w:r>
          </w:p>
        </w:tc>
        <w:tc>
          <w:tcPr>
            <w:tcW w:w="1075" w:type="dxa"/>
          </w:tcPr>
          <w:p w:rsidR="007C15B0" w:rsidRPr="00F62C4C" w:rsidRDefault="007C15B0" w:rsidP="00205648">
            <w:pPr>
              <w:pStyle w:val="TableParagraph"/>
              <w:spacing w:before="122"/>
              <w:rPr>
                <w:rFonts w:ascii="Times New Roman" w:hAnsi="Times New Roman" w:cs="Times New Roman"/>
                <w:b/>
              </w:rPr>
            </w:pPr>
          </w:p>
          <w:p w:rsidR="007C15B0" w:rsidRPr="00F62C4C" w:rsidRDefault="007C15B0" w:rsidP="00205648">
            <w:pPr>
              <w:pStyle w:val="TableParagraph"/>
              <w:ind w:left="103" w:right="99"/>
              <w:jc w:val="center"/>
              <w:rPr>
                <w:rFonts w:ascii="Times New Roman" w:hAnsi="Times New Roman" w:cs="Times New Roman"/>
              </w:rPr>
            </w:pPr>
            <w:r w:rsidRPr="00F62C4C">
              <w:rPr>
                <w:rFonts w:ascii="Times New Roman" w:hAnsi="Times New Roman" w:cs="Times New Roman"/>
                <w:spacing w:val="-10"/>
              </w:rPr>
              <w:t>1</w:t>
            </w:r>
          </w:p>
        </w:tc>
        <w:tc>
          <w:tcPr>
            <w:tcW w:w="733" w:type="dxa"/>
          </w:tcPr>
          <w:p w:rsidR="007C15B0" w:rsidRPr="00F62C4C" w:rsidRDefault="007C15B0" w:rsidP="00205648">
            <w:pPr>
              <w:pStyle w:val="TableParagraph"/>
              <w:spacing w:before="122"/>
              <w:rPr>
                <w:rFonts w:ascii="Times New Roman" w:hAnsi="Times New Roman" w:cs="Times New Roman"/>
                <w:b/>
              </w:rPr>
            </w:pPr>
          </w:p>
          <w:p w:rsidR="007C15B0" w:rsidRPr="00F62C4C" w:rsidRDefault="007C15B0" w:rsidP="00205648">
            <w:pPr>
              <w:pStyle w:val="TableParagraph"/>
              <w:ind w:left="1"/>
              <w:jc w:val="center"/>
              <w:rPr>
                <w:rFonts w:ascii="Times New Roman" w:hAnsi="Times New Roman" w:cs="Times New Roman"/>
              </w:rPr>
            </w:pPr>
            <w:r w:rsidRPr="00F62C4C">
              <w:rPr>
                <w:rFonts w:ascii="Times New Roman" w:hAnsi="Times New Roman" w:cs="Times New Roman"/>
                <w:spacing w:val="-10"/>
              </w:rPr>
              <w:t>3</w:t>
            </w:r>
          </w:p>
        </w:tc>
        <w:tc>
          <w:tcPr>
            <w:tcW w:w="730" w:type="dxa"/>
          </w:tcPr>
          <w:p w:rsidR="007C15B0" w:rsidRPr="00F62C4C" w:rsidRDefault="007C15B0" w:rsidP="00205648">
            <w:pPr>
              <w:pStyle w:val="TableParagraph"/>
              <w:spacing w:before="122"/>
              <w:rPr>
                <w:rFonts w:ascii="Times New Roman" w:hAnsi="Times New Roman" w:cs="Times New Roman"/>
                <w:b/>
              </w:rPr>
            </w:pPr>
          </w:p>
          <w:p w:rsidR="007C15B0" w:rsidRPr="00F62C4C" w:rsidRDefault="007C15B0" w:rsidP="00205648">
            <w:pPr>
              <w:pStyle w:val="TableParagraph"/>
              <w:ind w:left="26" w:right="24"/>
              <w:jc w:val="center"/>
              <w:rPr>
                <w:rFonts w:ascii="Times New Roman" w:hAnsi="Times New Roman" w:cs="Times New Roman"/>
              </w:rPr>
            </w:pPr>
            <w:r w:rsidRPr="00F62C4C">
              <w:rPr>
                <w:rFonts w:ascii="Times New Roman" w:hAnsi="Times New Roman" w:cs="Times New Roman"/>
                <w:spacing w:val="-10"/>
              </w:rPr>
              <w:t>4</w:t>
            </w:r>
          </w:p>
        </w:tc>
        <w:tc>
          <w:tcPr>
            <w:tcW w:w="732" w:type="dxa"/>
          </w:tcPr>
          <w:p w:rsidR="007C15B0" w:rsidRPr="00F62C4C" w:rsidRDefault="007C15B0" w:rsidP="00205648">
            <w:pPr>
              <w:pStyle w:val="TableParagraph"/>
              <w:spacing w:before="122"/>
              <w:rPr>
                <w:rFonts w:ascii="Times New Roman" w:hAnsi="Times New Roman" w:cs="Times New Roman"/>
                <w:b/>
              </w:rPr>
            </w:pPr>
          </w:p>
          <w:p w:rsidR="007C15B0" w:rsidRPr="00F62C4C" w:rsidRDefault="007C15B0" w:rsidP="00205648">
            <w:pPr>
              <w:pStyle w:val="TableParagraph"/>
              <w:ind w:left="62" w:right="58"/>
              <w:jc w:val="center"/>
              <w:rPr>
                <w:rFonts w:ascii="Times New Roman" w:hAnsi="Times New Roman" w:cs="Times New Roman"/>
              </w:rPr>
            </w:pPr>
            <w:r w:rsidRPr="00F62C4C">
              <w:rPr>
                <w:rFonts w:ascii="Times New Roman" w:hAnsi="Times New Roman" w:cs="Times New Roman"/>
                <w:spacing w:val="-10"/>
              </w:rPr>
              <w:t>5</w:t>
            </w:r>
          </w:p>
        </w:tc>
        <w:tc>
          <w:tcPr>
            <w:tcW w:w="730" w:type="dxa"/>
          </w:tcPr>
          <w:p w:rsidR="007C15B0" w:rsidRPr="00F62C4C" w:rsidRDefault="007C15B0" w:rsidP="00205648">
            <w:pPr>
              <w:pStyle w:val="TableParagraph"/>
              <w:spacing w:before="122"/>
              <w:rPr>
                <w:rFonts w:ascii="Times New Roman" w:hAnsi="Times New Roman" w:cs="Times New Roman"/>
                <w:b/>
              </w:rPr>
            </w:pPr>
          </w:p>
          <w:p w:rsidR="007C15B0" w:rsidRPr="00F62C4C" w:rsidRDefault="007C15B0" w:rsidP="00205648">
            <w:pPr>
              <w:pStyle w:val="TableParagraph"/>
              <w:ind w:left="30" w:right="24"/>
              <w:jc w:val="center"/>
              <w:rPr>
                <w:rFonts w:ascii="Times New Roman" w:hAnsi="Times New Roman" w:cs="Times New Roman"/>
              </w:rPr>
            </w:pPr>
            <w:r w:rsidRPr="00F62C4C">
              <w:rPr>
                <w:rFonts w:ascii="Times New Roman" w:hAnsi="Times New Roman" w:cs="Times New Roman"/>
                <w:spacing w:val="-10"/>
              </w:rPr>
              <w:t>6</w:t>
            </w:r>
          </w:p>
        </w:tc>
        <w:tc>
          <w:tcPr>
            <w:tcW w:w="771" w:type="dxa"/>
          </w:tcPr>
          <w:p w:rsidR="007C15B0" w:rsidRPr="00F62C4C" w:rsidRDefault="007C15B0" w:rsidP="00205648">
            <w:pPr>
              <w:pStyle w:val="TableParagraph"/>
              <w:spacing w:before="122"/>
              <w:rPr>
                <w:rFonts w:ascii="Times New Roman" w:hAnsi="Times New Roman" w:cs="Times New Roman"/>
                <w:b/>
              </w:rPr>
            </w:pPr>
          </w:p>
          <w:p w:rsidR="007C15B0" w:rsidRPr="00F62C4C" w:rsidRDefault="007C15B0" w:rsidP="00205648">
            <w:pPr>
              <w:pStyle w:val="TableParagraph"/>
              <w:ind w:right="209"/>
              <w:jc w:val="right"/>
              <w:rPr>
                <w:rFonts w:ascii="Times New Roman" w:hAnsi="Times New Roman" w:cs="Times New Roman"/>
              </w:rPr>
            </w:pPr>
            <w:r w:rsidRPr="00F62C4C">
              <w:rPr>
                <w:rFonts w:ascii="Times New Roman" w:hAnsi="Times New Roman" w:cs="Times New Roman"/>
                <w:spacing w:val="-4"/>
              </w:rPr>
              <w:t>8120</w:t>
            </w:r>
          </w:p>
        </w:tc>
        <w:tc>
          <w:tcPr>
            <w:tcW w:w="1027" w:type="dxa"/>
          </w:tcPr>
          <w:p w:rsidR="007C15B0" w:rsidRPr="00F62C4C" w:rsidRDefault="007C15B0" w:rsidP="00205648">
            <w:pPr>
              <w:pStyle w:val="TableParagraph"/>
              <w:spacing w:before="122"/>
              <w:rPr>
                <w:rFonts w:ascii="Times New Roman" w:hAnsi="Times New Roman" w:cs="Times New Roman"/>
                <w:b/>
              </w:rPr>
            </w:pPr>
          </w:p>
          <w:p w:rsidR="007C15B0" w:rsidRPr="00F62C4C" w:rsidRDefault="007C15B0" w:rsidP="00205648">
            <w:pPr>
              <w:pStyle w:val="TableParagraph"/>
              <w:ind w:left="4"/>
              <w:jc w:val="center"/>
              <w:rPr>
                <w:rFonts w:ascii="Times New Roman" w:hAnsi="Times New Roman" w:cs="Times New Roman"/>
              </w:rPr>
            </w:pPr>
            <w:r w:rsidRPr="00F62C4C">
              <w:rPr>
                <w:rFonts w:ascii="Times New Roman" w:hAnsi="Times New Roman" w:cs="Times New Roman"/>
                <w:spacing w:val="-2"/>
              </w:rPr>
              <w:t>aylık</w:t>
            </w:r>
          </w:p>
        </w:tc>
        <w:tc>
          <w:tcPr>
            <w:tcW w:w="805" w:type="dxa"/>
          </w:tcPr>
          <w:p w:rsidR="007C15B0" w:rsidRPr="00F62C4C" w:rsidRDefault="007C15B0" w:rsidP="00205648">
            <w:pPr>
              <w:pStyle w:val="TableParagraph"/>
              <w:rPr>
                <w:rFonts w:ascii="Times New Roman" w:hAnsi="Times New Roman" w:cs="Times New Roman"/>
                <w:b/>
              </w:rPr>
            </w:pPr>
          </w:p>
          <w:p w:rsidR="007C15B0" w:rsidRPr="00F62C4C" w:rsidRDefault="007C15B0" w:rsidP="00205648">
            <w:pPr>
              <w:pStyle w:val="TableParagraph"/>
              <w:spacing w:before="9"/>
              <w:rPr>
                <w:rFonts w:ascii="Times New Roman" w:hAnsi="Times New Roman" w:cs="Times New Roman"/>
                <w:b/>
              </w:rPr>
            </w:pPr>
          </w:p>
          <w:p w:rsidR="007C15B0" w:rsidRPr="00F62C4C" w:rsidRDefault="007C15B0" w:rsidP="00205648">
            <w:pPr>
              <w:pStyle w:val="TableParagraph"/>
              <w:spacing w:before="1"/>
              <w:ind w:left="45" w:right="43"/>
              <w:jc w:val="center"/>
              <w:rPr>
                <w:rFonts w:ascii="Times New Roman" w:hAnsi="Times New Roman" w:cs="Times New Roman"/>
              </w:rPr>
            </w:pPr>
            <w:r w:rsidRPr="00F62C4C">
              <w:rPr>
                <w:rFonts w:ascii="Times New Roman" w:hAnsi="Times New Roman" w:cs="Times New Roman"/>
              </w:rPr>
              <w:t>6</w:t>
            </w:r>
            <w:r w:rsidRPr="00F62C4C">
              <w:rPr>
                <w:rFonts w:ascii="Times New Roman" w:hAnsi="Times New Roman" w:cs="Times New Roman"/>
                <w:spacing w:val="-3"/>
              </w:rPr>
              <w:t xml:space="preserve"> </w:t>
            </w:r>
            <w:r w:rsidRPr="00F62C4C">
              <w:rPr>
                <w:rFonts w:ascii="Times New Roman" w:hAnsi="Times New Roman" w:cs="Times New Roman"/>
                <w:spacing w:val="-5"/>
              </w:rPr>
              <w:t>ay</w:t>
            </w:r>
          </w:p>
        </w:tc>
      </w:tr>
      <w:tr w:rsidR="007C15B0" w:rsidRPr="00F62C4C" w:rsidTr="00F62C4C">
        <w:trPr>
          <w:trHeight w:val="942"/>
        </w:trPr>
        <w:tc>
          <w:tcPr>
            <w:tcW w:w="2275" w:type="dxa"/>
            <w:gridSpan w:val="2"/>
            <w:shd w:val="clear" w:color="auto" w:fill="C2D59B"/>
          </w:tcPr>
          <w:p w:rsidR="007C15B0" w:rsidRPr="00F62C4C" w:rsidRDefault="007C15B0" w:rsidP="00205648">
            <w:pPr>
              <w:pStyle w:val="TableParagraph"/>
              <w:spacing w:before="1"/>
              <w:ind w:left="107"/>
              <w:rPr>
                <w:rFonts w:ascii="Times New Roman" w:hAnsi="Times New Roman" w:cs="Times New Roman"/>
                <w:b/>
                <w:sz w:val="20"/>
              </w:rPr>
            </w:pPr>
            <w:r w:rsidRPr="00F62C4C">
              <w:rPr>
                <w:rFonts w:ascii="Times New Roman" w:hAnsi="Times New Roman" w:cs="Times New Roman"/>
                <w:b/>
                <w:sz w:val="20"/>
              </w:rPr>
              <w:t>PG.1.5 Çevre bilincinin artırılmasına yönelik verilen</w:t>
            </w:r>
            <w:r w:rsidRPr="00F62C4C">
              <w:rPr>
                <w:rFonts w:ascii="Times New Roman" w:hAnsi="Times New Roman" w:cs="Times New Roman"/>
                <w:b/>
                <w:spacing w:val="-11"/>
                <w:sz w:val="20"/>
              </w:rPr>
              <w:t xml:space="preserve"> </w:t>
            </w:r>
            <w:r w:rsidRPr="00F62C4C">
              <w:rPr>
                <w:rFonts w:ascii="Times New Roman" w:hAnsi="Times New Roman" w:cs="Times New Roman"/>
                <w:b/>
                <w:sz w:val="20"/>
              </w:rPr>
              <w:t>eğitimlere</w:t>
            </w:r>
            <w:r w:rsidRPr="00F62C4C">
              <w:rPr>
                <w:rFonts w:ascii="Times New Roman" w:hAnsi="Times New Roman" w:cs="Times New Roman"/>
                <w:b/>
                <w:spacing w:val="-11"/>
                <w:sz w:val="20"/>
              </w:rPr>
              <w:t xml:space="preserve"> </w:t>
            </w:r>
            <w:r w:rsidRPr="00F62C4C">
              <w:rPr>
                <w:rFonts w:ascii="Times New Roman" w:hAnsi="Times New Roman" w:cs="Times New Roman"/>
                <w:b/>
                <w:sz w:val="20"/>
              </w:rPr>
              <w:t>katılan</w:t>
            </w:r>
          </w:p>
          <w:p w:rsidR="007C15B0" w:rsidRPr="00F62C4C" w:rsidRDefault="007C15B0" w:rsidP="00205648">
            <w:pPr>
              <w:pStyle w:val="TableParagraph"/>
              <w:spacing w:line="218" w:lineRule="exact"/>
              <w:ind w:left="107"/>
              <w:rPr>
                <w:rFonts w:ascii="Times New Roman" w:hAnsi="Times New Roman" w:cs="Times New Roman"/>
                <w:b/>
                <w:sz w:val="20"/>
              </w:rPr>
            </w:pPr>
            <w:r w:rsidRPr="00F62C4C">
              <w:rPr>
                <w:rFonts w:ascii="Times New Roman" w:hAnsi="Times New Roman" w:cs="Times New Roman"/>
                <w:b/>
                <w:sz w:val="20"/>
              </w:rPr>
              <w:t>öğrenci</w:t>
            </w:r>
            <w:r w:rsidRPr="00F62C4C">
              <w:rPr>
                <w:rFonts w:ascii="Times New Roman" w:hAnsi="Times New Roman" w:cs="Times New Roman"/>
                <w:b/>
                <w:spacing w:val="-9"/>
                <w:sz w:val="20"/>
              </w:rPr>
              <w:t xml:space="preserve"> </w:t>
            </w:r>
            <w:r w:rsidRPr="00F62C4C">
              <w:rPr>
                <w:rFonts w:ascii="Times New Roman" w:hAnsi="Times New Roman" w:cs="Times New Roman"/>
                <w:b/>
                <w:spacing w:val="-2"/>
                <w:sz w:val="20"/>
              </w:rPr>
              <w:t>sayısı</w:t>
            </w:r>
          </w:p>
        </w:tc>
        <w:tc>
          <w:tcPr>
            <w:tcW w:w="910" w:type="dxa"/>
          </w:tcPr>
          <w:p w:rsidR="007C15B0" w:rsidRPr="00F62C4C" w:rsidRDefault="007C15B0" w:rsidP="00205648">
            <w:pPr>
              <w:pStyle w:val="TableParagraph"/>
              <w:spacing w:before="122"/>
              <w:rPr>
                <w:rFonts w:ascii="Times New Roman" w:hAnsi="Times New Roman" w:cs="Times New Roman"/>
                <w:b/>
              </w:rPr>
            </w:pPr>
          </w:p>
          <w:p w:rsidR="007C15B0" w:rsidRPr="00F62C4C" w:rsidRDefault="007C15B0" w:rsidP="00205648">
            <w:pPr>
              <w:pStyle w:val="TableParagraph"/>
              <w:ind w:left="46" w:right="39"/>
              <w:jc w:val="center"/>
              <w:rPr>
                <w:rFonts w:ascii="Times New Roman" w:hAnsi="Times New Roman" w:cs="Times New Roman"/>
              </w:rPr>
            </w:pPr>
            <w:r w:rsidRPr="00F62C4C">
              <w:rPr>
                <w:rFonts w:ascii="Times New Roman" w:hAnsi="Times New Roman" w:cs="Times New Roman"/>
                <w:spacing w:val="-5"/>
              </w:rPr>
              <w:t>20</w:t>
            </w:r>
          </w:p>
        </w:tc>
        <w:tc>
          <w:tcPr>
            <w:tcW w:w="1075" w:type="dxa"/>
          </w:tcPr>
          <w:p w:rsidR="007C15B0" w:rsidRPr="00F62C4C" w:rsidRDefault="007C15B0" w:rsidP="00205648">
            <w:pPr>
              <w:pStyle w:val="TableParagraph"/>
              <w:spacing w:before="122"/>
              <w:rPr>
                <w:rFonts w:ascii="Times New Roman" w:hAnsi="Times New Roman" w:cs="Times New Roman"/>
                <w:b/>
              </w:rPr>
            </w:pPr>
          </w:p>
          <w:p w:rsidR="007C15B0" w:rsidRPr="00F62C4C" w:rsidRDefault="007C15B0" w:rsidP="00205648">
            <w:pPr>
              <w:pStyle w:val="TableParagraph"/>
              <w:ind w:left="103" w:right="99"/>
              <w:jc w:val="center"/>
              <w:rPr>
                <w:rFonts w:ascii="Times New Roman" w:hAnsi="Times New Roman" w:cs="Times New Roman"/>
              </w:rPr>
            </w:pPr>
            <w:r w:rsidRPr="00F62C4C">
              <w:rPr>
                <w:rFonts w:ascii="Times New Roman" w:hAnsi="Times New Roman" w:cs="Times New Roman"/>
                <w:spacing w:val="-5"/>
              </w:rPr>
              <w:t>120</w:t>
            </w:r>
          </w:p>
        </w:tc>
        <w:tc>
          <w:tcPr>
            <w:tcW w:w="733" w:type="dxa"/>
          </w:tcPr>
          <w:p w:rsidR="007C15B0" w:rsidRPr="00F62C4C" w:rsidRDefault="007C15B0" w:rsidP="00205648">
            <w:pPr>
              <w:pStyle w:val="TableParagraph"/>
              <w:spacing w:before="122"/>
              <w:rPr>
                <w:rFonts w:ascii="Times New Roman" w:hAnsi="Times New Roman" w:cs="Times New Roman"/>
                <w:b/>
              </w:rPr>
            </w:pPr>
          </w:p>
          <w:p w:rsidR="007C15B0" w:rsidRPr="00F62C4C" w:rsidRDefault="007C15B0" w:rsidP="00205648">
            <w:pPr>
              <w:pStyle w:val="TableParagraph"/>
              <w:ind w:left="1"/>
              <w:jc w:val="center"/>
              <w:rPr>
                <w:rFonts w:ascii="Times New Roman" w:hAnsi="Times New Roman" w:cs="Times New Roman"/>
              </w:rPr>
            </w:pPr>
            <w:r w:rsidRPr="00F62C4C">
              <w:rPr>
                <w:rFonts w:ascii="Times New Roman" w:hAnsi="Times New Roman" w:cs="Times New Roman"/>
                <w:spacing w:val="-5"/>
              </w:rPr>
              <w:t>140</w:t>
            </w:r>
          </w:p>
        </w:tc>
        <w:tc>
          <w:tcPr>
            <w:tcW w:w="730" w:type="dxa"/>
          </w:tcPr>
          <w:p w:rsidR="007C15B0" w:rsidRPr="00F62C4C" w:rsidRDefault="007C15B0" w:rsidP="00205648">
            <w:pPr>
              <w:pStyle w:val="TableParagraph"/>
              <w:spacing w:before="122"/>
              <w:rPr>
                <w:rFonts w:ascii="Times New Roman" w:hAnsi="Times New Roman" w:cs="Times New Roman"/>
                <w:b/>
              </w:rPr>
            </w:pPr>
          </w:p>
          <w:p w:rsidR="007C15B0" w:rsidRPr="00F62C4C" w:rsidRDefault="007C15B0" w:rsidP="00205648">
            <w:pPr>
              <w:pStyle w:val="TableParagraph"/>
              <w:ind w:left="26" w:right="24"/>
              <w:jc w:val="center"/>
              <w:rPr>
                <w:rFonts w:ascii="Times New Roman" w:hAnsi="Times New Roman" w:cs="Times New Roman"/>
              </w:rPr>
            </w:pPr>
            <w:r w:rsidRPr="00F62C4C">
              <w:rPr>
                <w:rFonts w:ascii="Times New Roman" w:hAnsi="Times New Roman" w:cs="Times New Roman"/>
                <w:spacing w:val="-5"/>
              </w:rPr>
              <w:t>170</w:t>
            </w:r>
          </w:p>
        </w:tc>
        <w:tc>
          <w:tcPr>
            <w:tcW w:w="732" w:type="dxa"/>
          </w:tcPr>
          <w:p w:rsidR="007C15B0" w:rsidRPr="00F62C4C" w:rsidRDefault="007C15B0" w:rsidP="00205648">
            <w:pPr>
              <w:pStyle w:val="TableParagraph"/>
              <w:spacing w:before="122"/>
              <w:rPr>
                <w:rFonts w:ascii="Times New Roman" w:hAnsi="Times New Roman" w:cs="Times New Roman"/>
                <w:b/>
              </w:rPr>
            </w:pPr>
          </w:p>
          <w:p w:rsidR="007C15B0" w:rsidRPr="00F62C4C" w:rsidRDefault="007C15B0" w:rsidP="00205648">
            <w:pPr>
              <w:pStyle w:val="TableParagraph"/>
              <w:ind w:left="62" w:right="58"/>
              <w:jc w:val="center"/>
              <w:rPr>
                <w:rFonts w:ascii="Times New Roman" w:hAnsi="Times New Roman" w:cs="Times New Roman"/>
              </w:rPr>
            </w:pPr>
            <w:r w:rsidRPr="00F62C4C">
              <w:rPr>
                <w:rFonts w:ascii="Times New Roman" w:hAnsi="Times New Roman" w:cs="Times New Roman"/>
                <w:spacing w:val="-5"/>
              </w:rPr>
              <w:t>200</w:t>
            </w:r>
          </w:p>
        </w:tc>
        <w:tc>
          <w:tcPr>
            <w:tcW w:w="730" w:type="dxa"/>
          </w:tcPr>
          <w:p w:rsidR="007C15B0" w:rsidRPr="00F62C4C" w:rsidRDefault="007C15B0" w:rsidP="00205648">
            <w:pPr>
              <w:pStyle w:val="TableParagraph"/>
              <w:spacing w:before="122"/>
              <w:rPr>
                <w:rFonts w:ascii="Times New Roman" w:hAnsi="Times New Roman" w:cs="Times New Roman"/>
                <w:b/>
              </w:rPr>
            </w:pPr>
          </w:p>
          <w:p w:rsidR="007C15B0" w:rsidRPr="00F62C4C" w:rsidRDefault="007C15B0" w:rsidP="00205648">
            <w:pPr>
              <w:pStyle w:val="TableParagraph"/>
              <w:ind w:left="30" w:right="24"/>
              <w:jc w:val="center"/>
              <w:rPr>
                <w:rFonts w:ascii="Times New Roman" w:hAnsi="Times New Roman" w:cs="Times New Roman"/>
              </w:rPr>
            </w:pPr>
            <w:r w:rsidRPr="00F62C4C">
              <w:rPr>
                <w:rFonts w:ascii="Times New Roman" w:hAnsi="Times New Roman" w:cs="Times New Roman"/>
                <w:spacing w:val="-5"/>
              </w:rPr>
              <w:t>220</w:t>
            </w:r>
          </w:p>
        </w:tc>
        <w:tc>
          <w:tcPr>
            <w:tcW w:w="771" w:type="dxa"/>
          </w:tcPr>
          <w:p w:rsidR="007C15B0" w:rsidRPr="00F62C4C" w:rsidRDefault="007C15B0" w:rsidP="00205648">
            <w:pPr>
              <w:pStyle w:val="TableParagraph"/>
              <w:spacing w:before="122"/>
              <w:rPr>
                <w:rFonts w:ascii="Times New Roman" w:hAnsi="Times New Roman" w:cs="Times New Roman"/>
                <w:b/>
              </w:rPr>
            </w:pPr>
          </w:p>
          <w:p w:rsidR="007C15B0" w:rsidRPr="00F62C4C" w:rsidRDefault="007C15B0" w:rsidP="00205648">
            <w:pPr>
              <w:pStyle w:val="TableParagraph"/>
              <w:ind w:right="264"/>
              <w:jc w:val="right"/>
              <w:rPr>
                <w:rFonts w:ascii="Times New Roman" w:hAnsi="Times New Roman" w:cs="Times New Roman"/>
              </w:rPr>
            </w:pPr>
            <w:r w:rsidRPr="00F62C4C">
              <w:rPr>
                <w:rFonts w:ascii="Times New Roman" w:hAnsi="Times New Roman" w:cs="Times New Roman"/>
                <w:spacing w:val="-5"/>
              </w:rPr>
              <w:t>250</w:t>
            </w:r>
          </w:p>
        </w:tc>
        <w:tc>
          <w:tcPr>
            <w:tcW w:w="1027" w:type="dxa"/>
          </w:tcPr>
          <w:p w:rsidR="007C15B0" w:rsidRPr="00F62C4C" w:rsidRDefault="007C15B0" w:rsidP="00205648">
            <w:pPr>
              <w:pStyle w:val="TableParagraph"/>
              <w:spacing w:before="122"/>
              <w:rPr>
                <w:rFonts w:ascii="Times New Roman" w:hAnsi="Times New Roman" w:cs="Times New Roman"/>
                <w:b/>
              </w:rPr>
            </w:pPr>
          </w:p>
          <w:p w:rsidR="007C15B0" w:rsidRPr="00F62C4C" w:rsidRDefault="007C15B0" w:rsidP="00205648">
            <w:pPr>
              <w:pStyle w:val="TableParagraph"/>
              <w:ind w:left="4"/>
              <w:jc w:val="center"/>
              <w:rPr>
                <w:rFonts w:ascii="Times New Roman" w:hAnsi="Times New Roman" w:cs="Times New Roman"/>
              </w:rPr>
            </w:pPr>
            <w:r w:rsidRPr="00F62C4C">
              <w:rPr>
                <w:rFonts w:ascii="Times New Roman" w:hAnsi="Times New Roman" w:cs="Times New Roman"/>
                <w:spacing w:val="-2"/>
              </w:rPr>
              <w:t>aylık</w:t>
            </w:r>
          </w:p>
        </w:tc>
        <w:tc>
          <w:tcPr>
            <w:tcW w:w="805" w:type="dxa"/>
          </w:tcPr>
          <w:p w:rsidR="007C15B0" w:rsidRPr="00F62C4C" w:rsidRDefault="007C15B0" w:rsidP="00205648">
            <w:pPr>
              <w:pStyle w:val="TableParagraph"/>
              <w:spacing w:before="122"/>
              <w:rPr>
                <w:rFonts w:ascii="Times New Roman" w:hAnsi="Times New Roman" w:cs="Times New Roman"/>
                <w:b/>
              </w:rPr>
            </w:pPr>
          </w:p>
          <w:p w:rsidR="007C15B0" w:rsidRPr="00F62C4C" w:rsidRDefault="007C15B0" w:rsidP="00205648">
            <w:pPr>
              <w:pStyle w:val="TableParagraph"/>
              <w:ind w:left="45"/>
              <w:jc w:val="center"/>
              <w:rPr>
                <w:rFonts w:ascii="Times New Roman" w:hAnsi="Times New Roman" w:cs="Times New Roman"/>
              </w:rPr>
            </w:pPr>
            <w:r w:rsidRPr="00F62C4C">
              <w:rPr>
                <w:rFonts w:ascii="Times New Roman" w:hAnsi="Times New Roman" w:cs="Times New Roman"/>
              </w:rPr>
              <w:t>6</w:t>
            </w:r>
            <w:r w:rsidRPr="00F62C4C">
              <w:rPr>
                <w:rFonts w:ascii="Times New Roman" w:hAnsi="Times New Roman" w:cs="Times New Roman"/>
                <w:spacing w:val="-3"/>
              </w:rPr>
              <w:t xml:space="preserve"> </w:t>
            </w:r>
            <w:r w:rsidRPr="00F62C4C">
              <w:rPr>
                <w:rFonts w:ascii="Times New Roman" w:hAnsi="Times New Roman" w:cs="Times New Roman"/>
                <w:spacing w:val="-5"/>
              </w:rPr>
              <w:t>ay</w:t>
            </w:r>
          </w:p>
        </w:tc>
      </w:tr>
      <w:tr w:rsidR="007C15B0" w:rsidRPr="00F62C4C" w:rsidTr="00F62C4C">
        <w:trPr>
          <w:trHeight w:val="371"/>
        </w:trPr>
        <w:tc>
          <w:tcPr>
            <w:tcW w:w="2275" w:type="dxa"/>
            <w:gridSpan w:val="2"/>
            <w:shd w:val="clear" w:color="auto" w:fill="C2D59B"/>
          </w:tcPr>
          <w:p w:rsidR="007C15B0" w:rsidRPr="00F62C4C" w:rsidRDefault="007C15B0" w:rsidP="00205648">
            <w:pPr>
              <w:pStyle w:val="TableParagraph"/>
              <w:spacing w:before="66"/>
              <w:ind w:left="107"/>
              <w:rPr>
                <w:rFonts w:ascii="Times New Roman" w:hAnsi="Times New Roman" w:cs="Times New Roman"/>
                <w:b/>
                <w:sz w:val="20"/>
              </w:rPr>
            </w:pPr>
            <w:r w:rsidRPr="00F62C4C">
              <w:rPr>
                <w:rFonts w:ascii="Times New Roman" w:hAnsi="Times New Roman" w:cs="Times New Roman"/>
                <w:b/>
                <w:spacing w:val="-2"/>
                <w:sz w:val="20"/>
              </w:rPr>
              <w:t>Koordinatör</w:t>
            </w:r>
            <w:r w:rsidRPr="00F62C4C">
              <w:rPr>
                <w:rFonts w:ascii="Times New Roman" w:hAnsi="Times New Roman" w:cs="Times New Roman"/>
                <w:b/>
                <w:spacing w:val="5"/>
                <w:sz w:val="20"/>
              </w:rPr>
              <w:t xml:space="preserve"> </w:t>
            </w:r>
            <w:r w:rsidRPr="00F62C4C">
              <w:rPr>
                <w:rFonts w:ascii="Times New Roman" w:hAnsi="Times New Roman" w:cs="Times New Roman"/>
                <w:b/>
                <w:spacing w:val="-4"/>
                <w:sz w:val="20"/>
              </w:rPr>
              <w:t>Birim</w:t>
            </w:r>
          </w:p>
        </w:tc>
        <w:tc>
          <w:tcPr>
            <w:tcW w:w="7513" w:type="dxa"/>
            <w:gridSpan w:val="9"/>
          </w:tcPr>
          <w:p w:rsidR="007C15B0" w:rsidRPr="00F62C4C" w:rsidRDefault="007C15B0" w:rsidP="00205648">
            <w:pPr>
              <w:pStyle w:val="TableParagraph"/>
              <w:spacing w:before="66"/>
              <w:ind w:left="108"/>
              <w:rPr>
                <w:rFonts w:ascii="Times New Roman" w:hAnsi="Times New Roman" w:cs="Times New Roman"/>
              </w:rPr>
            </w:pPr>
            <w:r w:rsidRPr="00F62C4C">
              <w:rPr>
                <w:rFonts w:ascii="Times New Roman" w:hAnsi="Times New Roman" w:cs="Times New Roman"/>
              </w:rPr>
              <w:t>Okul</w:t>
            </w:r>
            <w:r w:rsidRPr="00F62C4C">
              <w:rPr>
                <w:rFonts w:ascii="Times New Roman" w:hAnsi="Times New Roman" w:cs="Times New Roman"/>
                <w:spacing w:val="-6"/>
              </w:rPr>
              <w:t xml:space="preserve"> </w:t>
            </w:r>
            <w:r w:rsidRPr="00F62C4C">
              <w:rPr>
                <w:rFonts w:ascii="Times New Roman" w:hAnsi="Times New Roman" w:cs="Times New Roman"/>
                <w:spacing w:val="-2"/>
              </w:rPr>
              <w:t>İdaresi</w:t>
            </w:r>
          </w:p>
        </w:tc>
      </w:tr>
      <w:tr w:rsidR="007C15B0" w:rsidRPr="00F62C4C" w:rsidTr="00F62C4C">
        <w:trPr>
          <w:trHeight w:val="470"/>
        </w:trPr>
        <w:tc>
          <w:tcPr>
            <w:tcW w:w="2275" w:type="dxa"/>
            <w:gridSpan w:val="2"/>
            <w:shd w:val="clear" w:color="auto" w:fill="C2D59B"/>
          </w:tcPr>
          <w:p w:rsidR="007C15B0" w:rsidRPr="00F62C4C" w:rsidRDefault="007C15B0" w:rsidP="00205648">
            <w:pPr>
              <w:pStyle w:val="TableParagraph"/>
              <w:spacing w:line="234" w:lineRule="exact"/>
              <w:ind w:left="107"/>
              <w:rPr>
                <w:rFonts w:ascii="Times New Roman" w:hAnsi="Times New Roman" w:cs="Times New Roman"/>
                <w:b/>
              </w:rPr>
            </w:pPr>
            <w:r w:rsidRPr="00F62C4C">
              <w:rPr>
                <w:rFonts w:ascii="Times New Roman" w:hAnsi="Times New Roman" w:cs="Times New Roman"/>
                <w:b/>
              </w:rPr>
              <w:t>İş</w:t>
            </w:r>
            <w:r w:rsidRPr="00F62C4C">
              <w:rPr>
                <w:rFonts w:ascii="Times New Roman" w:hAnsi="Times New Roman" w:cs="Times New Roman"/>
                <w:b/>
                <w:spacing w:val="-8"/>
              </w:rPr>
              <w:t xml:space="preserve"> </w:t>
            </w:r>
            <w:r w:rsidRPr="00F62C4C">
              <w:rPr>
                <w:rFonts w:ascii="Times New Roman" w:hAnsi="Times New Roman" w:cs="Times New Roman"/>
                <w:b/>
              </w:rPr>
              <w:t>Birliği</w:t>
            </w:r>
            <w:r w:rsidRPr="00F62C4C">
              <w:rPr>
                <w:rFonts w:ascii="Times New Roman" w:hAnsi="Times New Roman" w:cs="Times New Roman"/>
                <w:b/>
                <w:spacing w:val="-5"/>
              </w:rPr>
              <w:t xml:space="preserve"> </w:t>
            </w:r>
            <w:r w:rsidRPr="00F62C4C">
              <w:rPr>
                <w:rFonts w:ascii="Times New Roman" w:hAnsi="Times New Roman" w:cs="Times New Roman"/>
                <w:b/>
                <w:spacing w:val="-2"/>
              </w:rPr>
              <w:t>Yapılacak</w:t>
            </w:r>
          </w:p>
          <w:p w:rsidR="007C15B0" w:rsidRPr="00F62C4C" w:rsidRDefault="007C15B0" w:rsidP="00205648">
            <w:pPr>
              <w:pStyle w:val="TableParagraph"/>
              <w:spacing w:before="1" w:line="215" w:lineRule="exact"/>
              <w:ind w:left="107"/>
              <w:rPr>
                <w:rFonts w:ascii="Times New Roman" w:hAnsi="Times New Roman" w:cs="Times New Roman"/>
                <w:b/>
              </w:rPr>
            </w:pPr>
            <w:r w:rsidRPr="00F62C4C">
              <w:rPr>
                <w:rFonts w:ascii="Times New Roman" w:hAnsi="Times New Roman" w:cs="Times New Roman"/>
                <w:b/>
                <w:spacing w:val="-2"/>
              </w:rPr>
              <w:t>Birimler</w:t>
            </w:r>
          </w:p>
        </w:tc>
        <w:tc>
          <w:tcPr>
            <w:tcW w:w="7513" w:type="dxa"/>
            <w:gridSpan w:val="9"/>
          </w:tcPr>
          <w:p w:rsidR="007C15B0" w:rsidRPr="00F62C4C" w:rsidRDefault="007C15B0" w:rsidP="00205648">
            <w:pPr>
              <w:pStyle w:val="TableParagraph"/>
              <w:spacing w:before="117"/>
              <w:ind w:left="108"/>
              <w:rPr>
                <w:rFonts w:ascii="Times New Roman" w:hAnsi="Times New Roman" w:cs="Times New Roman"/>
              </w:rPr>
            </w:pPr>
            <w:r w:rsidRPr="00F62C4C">
              <w:rPr>
                <w:rFonts w:ascii="Times New Roman" w:hAnsi="Times New Roman" w:cs="Times New Roman"/>
              </w:rPr>
              <w:t>Sağlık,</w:t>
            </w:r>
            <w:r w:rsidRPr="00F62C4C">
              <w:rPr>
                <w:rFonts w:ascii="Times New Roman" w:hAnsi="Times New Roman" w:cs="Times New Roman"/>
                <w:spacing w:val="-9"/>
              </w:rPr>
              <w:t xml:space="preserve"> </w:t>
            </w:r>
            <w:r w:rsidRPr="00F62C4C">
              <w:rPr>
                <w:rFonts w:ascii="Times New Roman" w:hAnsi="Times New Roman" w:cs="Times New Roman"/>
              </w:rPr>
              <w:t>Temizlik</w:t>
            </w:r>
            <w:r w:rsidRPr="00F62C4C">
              <w:rPr>
                <w:rFonts w:ascii="Times New Roman" w:hAnsi="Times New Roman" w:cs="Times New Roman"/>
                <w:spacing w:val="-8"/>
              </w:rPr>
              <w:t xml:space="preserve"> </w:t>
            </w:r>
            <w:r w:rsidRPr="00F62C4C">
              <w:rPr>
                <w:rFonts w:ascii="Times New Roman" w:hAnsi="Times New Roman" w:cs="Times New Roman"/>
              </w:rPr>
              <w:t>Beslenme</w:t>
            </w:r>
            <w:r w:rsidRPr="00F62C4C">
              <w:rPr>
                <w:rFonts w:ascii="Times New Roman" w:hAnsi="Times New Roman" w:cs="Times New Roman"/>
                <w:spacing w:val="-8"/>
              </w:rPr>
              <w:t xml:space="preserve"> </w:t>
            </w:r>
            <w:r w:rsidRPr="00F62C4C">
              <w:rPr>
                <w:rFonts w:ascii="Times New Roman" w:hAnsi="Times New Roman" w:cs="Times New Roman"/>
              </w:rPr>
              <w:t>Kulübü,</w:t>
            </w:r>
            <w:r w:rsidRPr="00F62C4C">
              <w:rPr>
                <w:rFonts w:ascii="Times New Roman" w:hAnsi="Times New Roman" w:cs="Times New Roman"/>
                <w:spacing w:val="-9"/>
              </w:rPr>
              <w:t xml:space="preserve"> </w:t>
            </w:r>
            <w:r w:rsidRPr="00F62C4C">
              <w:rPr>
                <w:rFonts w:ascii="Times New Roman" w:hAnsi="Times New Roman" w:cs="Times New Roman"/>
              </w:rPr>
              <w:t>Sınıf</w:t>
            </w:r>
            <w:r w:rsidRPr="00F62C4C">
              <w:rPr>
                <w:rFonts w:ascii="Times New Roman" w:hAnsi="Times New Roman" w:cs="Times New Roman"/>
                <w:spacing w:val="-7"/>
              </w:rPr>
              <w:t xml:space="preserve"> </w:t>
            </w:r>
            <w:r w:rsidRPr="00F62C4C">
              <w:rPr>
                <w:rFonts w:ascii="Times New Roman" w:hAnsi="Times New Roman" w:cs="Times New Roman"/>
                <w:spacing w:val="-2"/>
              </w:rPr>
              <w:t>Öğretmeni</w:t>
            </w:r>
          </w:p>
        </w:tc>
      </w:tr>
      <w:tr w:rsidR="007C15B0" w:rsidRPr="00F62C4C" w:rsidTr="00F62C4C">
        <w:trPr>
          <w:trHeight w:val="938"/>
        </w:trPr>
        <w:tc>
          <w:tcPr>
            <w:tcW w:w="2275" w:type="dxa"/>
            <w:gridSpan w:val="2"/>
            <w:shd w:val="clear" w:color="auto" w:fill="C2D59B"/>
          </w:tcPr>
          <w:p w:rsidR="007C15B0" w:rsidRPr="00F62C4C" w:rsidRDefault="007C15B0" w:rsidP="00205648">
            <w:pPr>
              <w:pStyle w:val="TableParagraph"/>
              <w:spacing w:before="120"/>
              <w:rPr>
                <w:rFonts w:ascii="Times New Roman" w:hAnsi="Times New Roman" w:cs="Times New Roman"/>
                <w:b/>
              </w:rPr>
            </w:pPr>
          </w:p>
          <w:p w:rsidR="007C15B0" w:rsidRPr="00F62C4C" w:rsidRDefault="007C15B0" w:rsidP="00205648">
            <w:pPr>
              <w:pStyle w:val="TableParagraph"/>
              <w:ind w:left="107"/>
              <w:rPr>
                <w:rFonts w:ascii="Times New Roman" w:hAnsi="Times New Roman" w:cs="Times New Roman"/>
                <w:b/>
              </w:rPr>
            </w:pPr>
            <w:r w:rsidRPr="00F62C4C">
              <w:rPr>
                <w:rFonts w:ascii="Times New Roman" w:hAnsi="Times New Roman" w:cs="Times New Roman"/>
                <w:b/>
                <w:spacing w:val="-2"/>
              </w:rPr>
              <w:t>Riskler</w:t>
            </w:r>
          </w:p>
        </w:tc>
        <w:tc>
          <w:tcPr>
            <w:tcW w:w="7513" w:type="dxa"/>
            <w:gridSpan w:val="9"/>
          </w:tcPr>
          <w:p w:rsidR="007C15B0" w:rsidRPr="00F62C4C" w:rsidRDefault="007C15B0" w:rsidP="00C1618C">
            <w:pPr>
              <w:pStyle w:val="TableParagraph"/>
              <w:numPr>
                <w:ilvl w:val="0"/>
                <w:numId w:val="38"/>
              </w:numPr>
              <w:tabs>
                <w:tab w:val="left" w:pos="218"/>
              </w:tabs>
              <w:spacing w:line="233" w:lineRule="exact"/>
              <w:ind w:hanging="110"/>
              <w:rPr>
                <w:rFonts w:ascii="Times New Roman" w:hAnsi="Times New Roman" w:cs="Times New Roman"/>
              </w:rPr>
            </w:pPr>
            <w:r w:rsidRPr="00F62C4C">
              <w:rPr>
                <w:rFonts w:ascii="Times New Roman" w:hAnsi="Times New Roman" w:cs="Times New Roman"/>
              </w:rPr>
              <w:t>Bulunulan</w:t>
            </w:r>
            <w:r w:rsidRPr="00F62C4C">
              <w:rPr>
                <w:rFonts w:ascii="Times New Roman" w:hAnsi="Times New Roman" w:cs="Times New Roman"/>
                <w:spacing w:val="-11"/>
              </w:rPr>
              <w:t xml:space="preserve"> </w:t>
            </w:r>
            <w:r w:rsidRPr="00F62C4C">
              <w:rPr>
                <w:rFonts w:ascii="Times New Roman" w:hAnsi="Times New Roman" w:cs="Times New Roman"/>
              </w:rPr>
              <w:t>bölgede</w:t>
            </w:r>
            <w:r w:rsidRPr="00F62C4C">
              <w:rPr>
                <w:rFonts w:ascii="Times New Roman" w:hAnsi="Times New Roman" w:cs="Times New Roman"/>
                <w:spacing w:val="-8"/>
              </w:rPr>
              <w:t xml:space="preserve"> </w:t>
            </w:r>
            <w:r w:rsidRPr="00F62C4C">
              <w:rPr>
                <w:rFonts w:ascii="Times New Roman" w:hAnsi="Times New Roman" w:cs="Times New Roman"/>
              </w:rPr>
              <w:t>ve</w:t>
            </w:r>
            <w:r w:rsidRPr="00F62C4C">
              <w:rPr>
                <w:rFonts w:ascii="Times New Roman" w:hAnsi="Times New Roman" w:cs="Times New Roman"/>
                <w:spacing w:val="-9"/>
              </w:rPr>
              <w:t xml:space="preserve"> </w:t>
            </w:r>
            <w:r w:rsidRPr="00F62C4C">
              <w:rPr>
                <w:rFonts w:ascii="Times New Roman" w:hAnsi="Times New Roman" w:cs="Times New Roman"/>
              </w:rPr>
              <w:t>toplumun</w:t>
            </w:r>
            <w:r w:rsidRPr="00F62C4C">
              <w:rPr>
                <w:rFonts w:ascii="Times New Roman" w:hAnsi="Times New Roman" w:cs="Times New Roman"/>
                <w:spacing w:val="-10"/>
              </w:rPr>
              <w:t xml:space="preserve"> </w:t>
            </w:r>
            <w:r w:rsidRPr="00F62C4C">
              <w:rPr>
                <w:rFonts w:ascii="Times New Roman" w:hAnsi="Times New Roman" w:cs="Times New Roman"/>
              </w:rPr>
              <w:t>genelinde</w:t>
            </w:r>
            <w:r w:rsidRPr="00F62C4C">
              <w:rPr>
                <w:rFonts w:ascii="Times New Roman" w:hAnsi="Times New Roman" w:cs="Times New Roman"/>
                <w:spacing w:val="-9"/>
              </w:rPr>
              <w:t xml:space="preserve"> </w:t>
            </w:r>
            <w:r w:rsidRPr="00F62C4C">
              <w:rPr>
                <w:rFonts w:ascii="Times New Roman" w:hAnsi="Times New Roman" w:cs="Times New Roman"/>
              </w:rPr>
              <w:t>okuma</w:t>
            </w:r>
            <w:r w:rsidRPr="00F62C4C">
              <w:rPr>
                <w:rFonts w:ascii="Times New Roman" w:hAnsi="Times New Roman" w:cs="Times New Roman"/>
                <w:spacing w:val="-8"/>
              </w:rPr>
              <w:t xml:space="preserve"> </w:t>
            </w:r>
            <w:r w:rsidRPr="00F62C4C">
              <w:rPr>
                <w:rFonts w:ascii="Times New Roman" w:hAnsi="Times New Roman" w:cs="Times New Roman"/>
              </w:rPr>
              <w:t>alışkanlığı</w:t>
            </w:r>
            <w:r w:rsidRPr="00F62C4C">
              <w:rPr>
                <w:rFonts w:ascii="Times New Roman" w:hAnsi="Times New Roman" w:cs="Times New Roman"/>
                <w:spacing w:val="-10"/>
              </w:rPr>
              <w:t xml:space="preserve"> </w:t>
            </w:r>
            <w:r w:rsidRPr="00F62C4C">
              <w:rPr>
                <w:rFonts w:ascii="Times New Roman" w:hAnsi="Times New Roman" w:cs="Times New Roman"/>
                <w:spacing w:val="-2"/>
              </w:rPr>
              <w:t>olmaması.</w:t>
            </w:r>
          </w:p>
          <w:p w:rsidR="007C15B0" w:rsidRPr="00F62C4C" w:rsidRDefault="007C15B0" w:rsidP="00C1618C">
            <w:pPr>
              <w:pStyle w:val="TableParagraph"/>
              <w:numPr>
                <w:ilvl w:val="0"/>
                <w:numId w:val="38"/>
              </w:numPr>
              <w:tabs>
                <w:tab w:val="left" w:pos="218"/>
              </w:tabs>
              <w:spacing w:line="234" w:lineRule="exact"/>
              <w:ind w:hanging="110"/>
              <w:rPr>
                <w:rFonts w:ascii="Times New Roman" w:hAnsi="Times New Roman" w:cs="Times New Roman"/>
              </w:rPr>
            </w:pPr>
            <w:r w:rsidRPr="00F62C4C">
              <w:rPr>
                <w:rFonts w:ascii="Times New Roman" w:hAnsi="Times New Roman" w:cs="Times New Roman"/>
              </w:rPr>
              <w:t>Sağlıklı</w:t>
            </w:r>
            <w:r w:rsidRPr="00F62C4C">
              <w:rPr>
                <w:rFonts w:ascii="Times New Roman" w:hAnsi="Times New Roman" w:cs="Times New Roman"/>
                <w:spacing w:val="-9"/>
              </w:rPr>
              <w:t xml:space="preserve"> </w:t>
            </w:r>
            <w:r w:rsidRPr="00F62C4C">
              <w:rPr>
                <w:rFonts w:ascii="Times New Roman" w:hAnsi="Times New Roman" w:cs="Times New Roman"/>
              </w:rPr>
              <w:t>beslenme</w:t>
            </w:r>
            <w:r w:rsidRPr="00F62C4C">
              <w:rPr>
                <w:rFonts w:ascii="Times New Roman" w:hAnsi="Times New Roman" w:cs="Times New Roman"/>
                <w:spacing w:val="-7"/>
              </w:rPr>
              <w:t xml:space="preserve"> </w:t>
            </w:r>
            <w:r w:rsidRPr="00F62C4C">
              <w:rPr>
                <w:rFonts w:ascii="Times New Roman" w:hAnsi="Times New Roman" w:cs="Times New Roman"/>
              </w:rPr>
              <w:t>ile</w:t>
            </w:r>
            <w:r w:rsidRPr="00F62C4C">
              <w:rPr>
                <w:rFonts w:ascii="Times New Roman" w:hAnsi="Times New Roman" w:cs="Times New Roman"/>
                <w:spacing w:val="-7"/>
              </w:rPr>
              <w:t xml:space="preserve"> </w:t>
            </w:r>
            <w:r w:rsidRPr="00F62C4C">
              <w:rPr>
                <w:rFonts w:ascii="Times New Roman" w:hAnsi="Times New Roman" w:cs="Times New Roman"/>
              </w:rPr>
              <w:t>ilgili</w:t>
            </w:r>
            <w:r w:rsidRPr="00F62C4C">
              <w:rPr>
                <w:rFonts w:ascii="Times New Roman" w:hAnsi="Times New Roman" w:cs="Times New Roman"/>
                <w:spacing w:val="-8"/>
              </w:rPr>
              <w:t xml:space="preserve"> </w:t>
            </w:r>
            <w:r w:rsidRPr="00F62C4C">
              <w:rPr>
                <w:rFonts w:ascii="Times New Roman" w:hAnsi="Times New Roman" w:cs="Times New Roman"/>
              </w:rPr>
              <w:t>velilerin</w:t>
            </w:r>
            <w:r w:rsidRPr="00F62C4C">
              <w:rPr>
                <w:rFonts w:ascii="Times New Roman" w:hAnsi="Times New Roman" w:cs="Times New Roman"/>
                <w:spacing w:val="-9"/>
              </w:rPr>
              <w:t xml:space="preserve"> </w:t>
            </w:r>
            <w:r w:rsidRPr="00F62C4C">
              <w:rPr>
                <w:rFonts w:ascii="Times New Roman" w:hAnsi="Times New Roman" w:cs="Times New Roman"/>
              </w:rPr>
              <w:t>yeterli</w:t>
            </w:r>
            <w:r w:rsidRPr="00F62C4C">
              <w:rPr>
                <w:rFonts w:ascii="Times New Roman" w:hAnsi="Times New Roman" w:cs="Times New Roman"/>
                <w:spacing w:val="-8"/>
              </w:rPr>
              <w:t xml:space="preserve"> </w:t>
            </w:r>
            <w:r w:rsidRPr="00F62C4C">
              <w:rPr>
                <w:rFonts w:ascii="Times New Roman" w:hAnsi="Times New Roman" w:cs="Times New Roman"/>
              </w:rPr>
              <w:t>bilgiye</w:t>
            </w:r>
            <w:r w:rsidRPr="00F62C4C">
              <w:rPr>
                <w:rFonts w:ascii="Times New Roman" w:hAnsi="Times New Roman" w:cs="Times New Roman"/>
                <w:spacing w:val="-7"/>
              </w:rPr>
              <w:t xml:space="preserve"> </w:t>
            </w:r>
            <w:r w:rsidRPr="00F62C4C">
              <w:rPr>
                <w:rFonts w:ascii="Times New Roman" w:hAnsi="Times New Roman" w:cs="Times New Roman"/>
              </w:rPr>
              <w:t>sahip</w:t>
            </w:r>
            <w:r w:rsidRPr="00F62C4C">
              <w:rPr>
                <w:rFonts w:ascii="Times New Roman" w:hAnsi="Times New Roman" w:cs="Times New Roman"/>
                <w:spacing w:val="-7"/>
              </w:rPr>
              <w:t xml:space="preserve"> </w:t>
            </w:r>
            <w:r w:rsidRPr="00F62C4C">
              <w:rPr>
                <w:rFonts w:ascii="Times New Roman" w:hAnsi="Times New Roman" w:cs="Times New Roman"/>
                <w:spacing w:val="-2"/>
              </w:rPr>
              <w:t>olmaması</w:t>
            </w:r>
          </w:p>
          <w:p w:rsidR="007C15B0" w:rsidRPr="00F62C4C" w:rsidRDefault="007C15B0" w:rsidP="00C1618C">
            <w:pPr>
              <w:pStyle w:val="TableParagraph"/>
              <w:numPr>
                <w:ilvl w:val="0"/>
                <w:numId w:val="38"/>
              </w:numPr>
              <w:tabs>
                <w:tab w:val="left" w:pos="218"/>
              </w:tabs>
              <w:spacing w:before="1"/>
              <w:ind w:hanging="110"/>
              <w:rPr>
                <w:rFonts w:ascii="Times New Roman" w:hAnsi="Times New Roman" w:cs="Times New Roman"/>
              </w:rPr>
            </w:pPr>
            <w:r w:rsidRPr="00F62C4C">
              <w:rPr>
                <w:rFonts w:ascii="Times New Roman" w:hAnsi="Times New Roman" w:cs="Times New Roman"/>
              </w:rPr>
              <w:t>Sağlıklı</w:t>
            </w:r>
            <w:r w:rsidRPr="00F62C4C">
              <w:rPr>
                <w:rFonts w:ascii="Times New Roman" w:hAnsi="Times New Roman" w:cs="Times New Roman"/>
                <w:spacing w:val="-11"/>
              </w:rPr>
              <w:t xml:space="preserve"> </w:t>
            </w:r>
            <w:r w:rsidRPr="00F62C4C">
              <w:rPr>
                <w:rFonts w:ascii="Times New Roman" w:hAnsi="Times New Roman" w:cs="Times New Roman"/>
              </w:rPr>
              <w:t>beslenmeye</w:t>
            </w:r>
            <w:r w:rsidRPr="00F62C4C">
              <w:rPr>
                <w:rFonts w:ascii="Times New Roman" w:hAnsi="Times New Roman" w:cs="Times New Roman"/>
                <w:spacing w:val="-10"/>
              </w:rPr>
              <w:t xml:space="preserve"> </w:t>
            </w:r>
            <w:r w:rsidRPr="00F62C4C">
              <w:rPr>
                <w:rFonts w:ascii="Times New Roman" w:hAnsi="Times New Roman" w:cs="Times New Roman"/>
              </w:rPr>
              <w:t>karşı</w:t>
            </w:r>
            <w:r w:rsidRPr="00F62C4C">
              <w:rPr>
                <w:rFonts w:ascii="Times New Roman" w:hAnsi="Times New Roman" w:cs="Times New Roman"/>
                <w:spacing w:val="-11"/>
              </w:rPr>
              <w:t xml:space="preserve"> </w:t>
            </w:r>
            <w:r w:rsidRPr="00F62C4C">
              <w:rPr>
                <w:rFonts w:ascii="Times New Roman" w:hAnsi="Times New Roman" w:cs="Times New Roman"/>
              </w:rPr>
              <w:t>toplumda</w:t>
            </w:r>
            <w:r w:rsidRPr="00F62C4C">
              <w:rPr>
                <w:rFonts w:ascii="Times New Roman" w:hAnsi="Times New Roman" w:cs="Times New Roman"/>
                <w:spacing w:val="-9"/>
              </w:rPr>
              <w:t xml:space="preserve"> </w:t>
            </w:r>
            <w:r w:rsidRPr="00F62C4C">
              <w:rPr>
                <w:rFonts w:ascii="Times New Roman" w:hAnsi="Times New Roman" w:cs="Times New Roman"/>
              </w:rPr>
              <w:t>yeterli</w:t>
            </w:r>
            <w:r w:rsidRPr="00F62C4C">
              <w:rPr>
                <w:rFonts w:ascii="Times New Roman" w:hAnsi="Times New Roman" w:cs="Times New Roman"/>
                <w:spacing w:val="-10"/>
              </w:rPr>
              <w:t xml:space="preserve"> </w:t>
            </w:r>
            <w:r w:rsidRPr="00F62C4C">
              <w:rPr>
                <w:rFonts w:ascii="Times New Roman" w:hAnsi="Times New Roman" w:cs="Times New Roman"/>
              </w:rPr>
              <w:t>bilincin</w:t>
            </w:r>
            <w:r w:rsidRPr="00F62C4C">
              <w:rPr>
                <w:rFonts w:ascii="Times New Roman" w:hAnsi="Times New Roman" w:cs="Times New Roman"/>
                <w:spacing w:val="-9"/>
              </w:rPr>
              <w:t xml:space="preserve"> </w:t>
            </w:r>
            <w:r w:rsidRPr="00F62C4C">
              <w:rPr>
                <w:rFonts w:ascii="Times New Roman" w:hAnsi="Times New Roman" w:cs="Times New Roman"/>
                <w:spacing w:val="-2"/>
              </w:rPr>
              <w:t>oluşmaması</w:t>
            </w:r>
          </w:p>
          <w:p w:rsidR="007C15B0" w:rsidRPr="00F62C4C" w:rsidRDefault="007C15B0" w:rsidP="00C1618C">
            <w:pPr>
              <w:pStyle w:val="TableParagraph"/>
              <w:numPr>
                <w:ilvl w:val="0"/>
                <w:numId w:val="38"/>
              </w:numPr>
              <w:tabs>
                <w:tab w:val="left" w:pos="218"/>
              </w:tabs>
              <w:spacing w:line="215" w:lineRule="exact"/>
              <w:ind w:hanging="110"/>
              <w:rPr>
                <w:rFonts w:ascii="Times New Roman" w:hAnsi="Times New Roman" w:cs="Times New Roman"/>
              </w:rPr>
            </w:pPr>
            <w:r w:rsidRPr="00F62C4C">
              <w:rPr>
                <w:rFonts w:ascii="Times New Roman" w:hAnsi="Times New Roman" w:cs="Times New Roman"/>
              </w:rPr>
              <w:t>Toplumda</w:t>
            </w:r>
            <w:r w:rsidRPr="00F62C4C">
              <w:rPr>
                <w:rFonts w:ascii="Times New Roman" w:hAnsi="Times New Roman" w:cs="Times New Roman"/>
                <w:spacing w:val="-8"/>
              </w:rPr>
              <w:t xml:space="preserve"> </w:t>
            </w:r>
            <w:r w:rsidRPr="00F62C4C">
              <w:rPr>
                <w:rFonts w:ascii="Times New Roman" w:hAnsi="Times New Roman" w:cs="Times New Roman"/>
              </w:rPr>
              <w:t>çevre</w:t>
            </w:r>
            <w:r w:rsidRPr="00F62C4C">
              <w:rPr>
                <w:rFonts w:ascii="Times New Roman" w:hAnsi="Times New Roman" w:cs="Times New Roman"/>
                <w:spacing w:val="-9"/>
              </w:rPr>
              <w:t xml:space="preserve"> </w:t>
            </w:r>
            <w:r w:rsidRPr="00F62C4C">
              <w:rPr>
                <w:rFonts w:ascii="Times New Roman" w:hAnsi="Times New Roman" w:cs="Times New Roman"/>
              </w:rPr>
              <w:t>temizliğine</w:t>
            </w:r>
            <w:r w:rsidRPr="00F62C4C">
              <w:rPr>
                <w:rFonts w:ascii="Times New Roman" w:hAnsi="Times New Roman" w:cs="Times New Roman"/>
                <w:spacing w:val="-8"/>
              </w:rPr>
              <w:t xml:space="preserve"> </w:t>
            </w:r>
            <w:r w:rsidRPr="00F62C4C">
              <w:rPr>
                <w:rFonts w:ascii="Times New Roman" w:hAnsi="Times New Roman" w:cs="Times New Roman"/>
              </w:rPr>
              <w:t>olan</w:t>
            </w:r>
            <w:r w:rsidRPr="00F62C4C">
              <w:rPr>
                <w:rFonts w:ascii="Times New Roman" w:hAnsi="Times New Roman" w:cs="Times New Roman"/>
                <w:spacing w:val="-6"/>
              </w:rPr>
              <w:t xml:space="preserve"> </w:t>
            </w:r>
            <w:r w:rsidRPr="00F62C4C">
              <w:rPr>
                <w:rFonts w:ascii="Times New Roman" w:hAnsi="Times New Roman" w:cs="Times New Roman"/>
                <w:spacing w:val="-2"/>
              </w:rPr>
              <w:t>duyarsızlık</w:t>
            </w:r>
          </w:p>
        </w:tc>
      </w:tr>
      <w:tr w:rsidR="007C15B0" w:rsidRPr="00F62C4C" w:rsidTr="00F62C4C">
        <w:trPr>
          <w:trHeight w:val="2344"/>
        </w:trPr>
        <w:tc>
          <w:tcPr>
            <w:tcW w:w="2275" w:type="dxa"/>
            <w:gridSpan w:val="2"/>
            <w:shd w:val="clear" w:color="auto" w:fill="C2D59B"/>
          </w:tcPr>
          <w:p w:rsidR="007C15B0" w:rsidRPr="00F62C4C" w:rsidRDefault="007C15B0" w:rsidP="00205648">
            <w:pPr>
              <w:pStyle w:val="TableParagraph"/>
              <w:rPr>
                <w:rFonts w:ascii="Times New Roman" w:hAnsi="Times New Roman" w:cs="Times New Roman"/>
                <w:b/>
              </w:rPr>
            </w:pPr>
          </w:p>
          <w:p w:rsidR="007C15B0" w:rsidRPr="00F62C4C" w:rsidRDefault="007C15B0" w:rsidP="00205648">
            <w:pPr>
              <w:pStyle w:val="TableParagraph"/>
              <w:rPr>
                <w:rFonts w:ascii="Times New Roman" w:hAnsi="Times New Roman" w:cs="Times New Roman"/>
                <w:b/>
              </w:rPr>
            </w:pPr>
          </w:p>
          <w:p w:rsidR="007C15B0" w:rsidRPr="00F62C4C" w:rsidRDefault="007C15B0" w:rsidP="00205648">
            <w:pPr>
              <w:pStyle w:val="TableParagraph"/>
              <w:rPr>
                <w:rFonts w:ascii="Times New Roman" w:hAnsi="Times New Roman" w:cs="Times New Roman"/>
                <w:b/>
              </w:rPr>
            </w:pPr>
          </w:p>
          <w:p w:rsidR="007C15B0" w:rsidRPr="00F62C4C" w:rsidRDefault="007C15B0" w:rsidP="00205648">
            <w:pPr>
              <w:pStyle w:val="TableParagraph"/>
              <w:spacing w:before="133"/>
              <w:rPr>
                <w:rFonts w:ascii="Times New Roman" w:hAnsi="Times New Roman" w:cs="Times New Roman"/>
                <w:b/>
              </w:rPr>
            </w:pPr>
          </w:p>
          <w:p w:rsidR="007C15B0" w:rsidRPr="00F62C4C" w:rsidRDefault="007C15B0" w:rsidP="00205648">
            <w:pPr>
              <w:pStyle w:val="TableParagraph"/>
              <w:ind w:left="107"/>
              <w:rPr>
                <w:rFonts w:ascii="Times New Roman" w:hAnsi="Times New Roman" w:cs="Times New Roman"/>
                <w:b/>
              </w:rPr>
            </w:pPr>
            <w:r w:rsidRPr="00F62C4C">
              <w:rPr>
                <w:rFonts w:ascii="Times New Roman" w:hAnsi="Times New Roman" w:cs="Times New Roman"/>
                <w:b/>
                <w:spacing w:val="-2"/>
              </w:rPr>
              <w:t>Stratejiler</w:t>
            </w:r>
          </w:p>
        </w:tc>
        <w:tc>
          <w:tcPr>
            <w:tcW w:w="7513" w:type="dxa"/>
            <w:gridSpan w:val="9"/>
          </w:tcPr>
          <w:p w:rsidR="007C15B0" w:rsidRPr="00F62C4C" w:rsidRDefault="007C15B0" w:rsidP="00205648">
            <w:pPr>
              <w:pStyle w:val="TableParagraph"/>
              <w:spacing w:before="2"/>
              <w:rPr>
                <w:rFonts w:ascii="Times New Roman" w:hAnsi="Times New Roman" w:cs="Times New Roman"/>
                <w:b/>
              </w:rPr>
            </w:pPr>
          </w:p>
          <w:p w:rsidR="007C15B0" w:rsidRPr="00F62C4C" w:rsidRDefault="007C15B0" w:rsidP="00C1618C">
            <w:pPr>
              <w:pStyle w:val="TableParagraph"/>
              <w:numPr>
                <w:ilvl w:val="1"/>
                <w:numId w:val="37"/>
              </w:numPr>
              <w:tabs>
                <w:tab w:val="left" w:pos="437"/>
              </w:tabs>
              <w:ind w:right="941" w:firstLine="0"/>
              <w:rPr>
                <w:rFonts w:ascii="Times New Roman" w:hAnsi="Times New Roman" w:cs="Times New Roman"/>
              </w:rPr>
            </w:pPr>
            <w:r w:rsidRPr="00F62C4C">
              <w:rPr>
                <w:rFonts w:ascii="Times New Roman" w:hAnsi="Times New Roman" w:cs="Times New Roman"/>
              </w:rPr>
              <w:t>Okul</w:t>
            </w:r>
            <w:r w:rsidRPr="00F62C4C">
              <w:rPr>
                <w:rFonts w:ascii="Times New Roman" w:hAnsi="Times New Roman" w:cs="Times New Roman"/>
                <w:spacing w:val="-7"/>
              </w:rPr>
              <w:t xml:space="preserve"> </w:t>
            </w:r>
            <w:r w:rsidRPr="00F62C4C">
              <w:rPr>
                <w:rFonts w:ascii="Times New Roman" w:hAnsi="Times New Roman" w:cs="Times New Roman"/>
              </w:rPr>
              <w:t>kütüphanesi</w:t>
            </w:r>
            <w:r w:rsidRPr="00F62C4C">
              <w:rPr>
                <w:rFonts w:ascii="Times New Roman" w:hAnsi="Times New Roman" w:cs="Times New Roman"/>
                <w:spacing w:val="-8"/>
              </w:rPr>
              <w:t xml:space="preserve"> </w:t>
            </w:r>
            <w:r w:rsidRPr="00F62C4C">
              <w:rPr>
                <w:rFonts w:ascii="Times New Roman" w:hAnsi="Times New Roman" w:cs="Times New Roman"/>
              </w:rPr>
              <w:t>zenginleştirilecek,</w:t>
            </w:r>
            <w:r w:rsidRPr="00F62C4C">
              <w:rPr>
                <w:rFonts w:ascii="Times New Roman" w:hAnsi="Times New Roman" w:cs="Times New Roman"/>
                <w:spacing w:val="-8"/>
              </w:rPr>
              <w:t xml:space="preserve"> </w:t>
            </w:r>
            <w:r w:rsidRPr="00F62C4C">
              <w:rPr>
                <w:rFonts w:ascii="Times New Roman" w:hAnsi="Times New Roman" w:cs="Times New Roman"/>
              </w:rPr>
              <w:t>öğrencilerin</w:t>
            </w:r>
            <w:r w:rsidRPr="00F62C4C">
              <w:rPr>
                <w:rFonts w:ascii="Times New Roman" w:hAnsi="Times New Roman" w:cs="Times New Roman"/>
                <w:spacing w:val="-7"/>
              </w:rPr>
              <w:t xml:space="preserve"> </w:t>
            </w:r>
            <w:r w:rsidRPr="00F62C4C">
              <w:rPr>
                <w:rFonts w:ascii="Times New Roman" w:hAnsi="Times New Roman" w:cs="Times New Roman"/>
              </w:rPr>
              <w:t>kütüphaneden</w:t>
            </w:r>
            <w:r w:rsidRPr="00F62C4C">
              <w:rPr>
                <w:rFonts w:ascii="Times New Roman" w:hAnsi="Times New Roman" w:cs="Times New Roman"/>
                <w:spacing w:val="-9"/>
              </w:rPr>
              <w:t xml:space="preserve"> </w:t>
            </w:r>
            <w:r w:rsidRPr="00F62C4C">
              <w:rPr>
                <w:rFonts w:ascii="Times New Roman" w:hAnsi="Times New Roman" w:cs="Times New Roman"/>
              </w:rPr>
              <w:t xml:space="preserve">yararlanması </w:t>
            </w:r>
            <w:r w:rsidRPr="00F62C4C">
              <w:rPr>
                <w:rFonts w:ascii="Times New Roman" w:hAnsi="Times New Roman" w:cs="Times New Roman"/>
                <w:spacing w:val="-2"/>
              </w:rPr>
              <w:t>sağlanacaktır.</w:t>
            </w:r>
          </w:p>
          <w:p w:rsidR="007C15B0" w:rsidRPr="00F62C4C" w:rsidRDefault="007C15B0" w:rsidP="00C1618C">
            <w:pPr>
              <w:pStyle w:val="TableParagraph"/>
              <w:numPr>
                <w:ilvl w:val="1"/>
                <w:numId w:val="37"/>
              </w:numPr>
              <w:tabs>
                <w:tab w:val="left" w:pos="437"/>
              </w:tabs>
              <w:spacing w:before="2"/>
              <w:ind w:right="442" w:firstLine="0"/>
              <w:rPr>
                <w:rFonts w:ascii="Times New Roman" w:hAnsi="Times New Roman" w:cs="Times New Roman"/>
              </w:rPr>
            </w:pPr>
            <w:r w:rsidRPr="00F62C4C">
              <w:rPr>
                <w:rFonts w:ascii="Times New Roman" w:hAnsi="Times New Roman" w:cs="Times New Roman"/>
              </w:rPr>
              <w:t>Türkçe</w:t>
            </w:r>
            <w:r w:rsidRPr="00F62C4C">
              <w:rPr>
                <w:rFonts w:ascii="Times New Roman" w:hAnsi="Times New Roman" w:cs="Times New Roman"/>
                <w:spacing w:val="-5"/>
              </w:rPr>
              <w:t xml:space="preserve"> </w:t>
            </w:r>
            <w:r w:rsidRPr="00F62C4C">
              <w:rPr>
                <w:rFonts w:ascii="Times New Roman" w:hAnsi="Times New Roman" w:cs="Times New Roman"/>
              </w:rPr>
              <w:t>dersinde</w:t>
            </w:r>
            <w:r w:rsidRPr="00F62C4C">
              <w:rPr>
                <w:rFonts w:ascii="Times New Roman" w:hAnsi="Times New Roman" w:cs="Times New Roman"/>
                <w:spacing w:val="-3"/>
              </w:rPr>
              <w:t xml:space="preserve"> </w:t>
            </w:r>
            <w:r w:rsidRPr="00F62C4C">
              <w:rPr>
                <w:rFonts w:ascii="Times New Roman" w:hAnsi="Times New Roman" w:cs="Times New Roman"/>
              </w:rPr>
              <w:t>ders</w:t>
            </w:r>
            <w:r w:rsidRPr="00F62C4C">
              <w:rPr>
                <w:rFonts w:ascii="Times New Roman" w:hAnsi="Times New Roman" w:cs="Times New Roman"/>
                <w:spacing w:val="-6"/>
              </w:rPr>
              <w:t xml:space="preserve"> </w:t>
            </w:r>
            <w:r w:rsidRPr="00F62C4C">
              <w:rPr>
                <w:rFonts w:ascii="Times New Roman" w:hAnsi="Times New Roman" w:cs="Times New Roman"/>
              </w:rPr>
              <w:t>saatinin</w:t>
            </w:r>
            <w:r w:rsidRPr="00F62C4C">
              <w:rPr>
                <w:rFonts w:ascii="Times New Roman" w:hAnsi="Times New Roman" w:cs="Times New Roman"/>
                <w:spacing w:val="-5"/>
              </w:rPr>
              <w:t xml:space="preserve"> </w:t>
            </w:r>
            <w:r w:rsidRPr="00F62C4C">
              <w:rPr>
                <w:rFonts w:ascii="Times New Roman" w:hAnsi="Times New Roman" w:cs="Times New Roman"/>
              </w:rPr>
              <w:t>bir</w:t>
            </w:r>
            <w:r w:rsidRPr="00F62C4C">
              <w:rPr>
                <w:rFonts w:ascii="Times New Roman" w:hAnsi="Times New Roman" w:cs="Times New Roman"/>
                <w:spacing w:val="-5"/>
              </w:rPr>
              <w:t xml:space="preserve"> </w:t>
            </w:r>
            <w:r w:rsidRPr="00F62C4C">
              <w:rPr>
                <w:rFonts w:ascii="Times New Roman" w:hAnsi="Times New Roman" w:cs="Times New Roman"/>
              </w:rPr>
              <w:t>bölümü</w:t>
            </w:r>
            <w:r w:rsidRPr="00F62C4C">
              <w:rPr>
                <w:rFonts w:ascii="Times New Roman" w:hAnsi="Times New Roman" w:cs="Times New Roman"/>
                <w:spacing w:val="-4"/>
              </w:rPr>
              <w:t xml:space="preserve"> </w:t>
            </w:r>
            <w:r w:rsidRPr="00F62C4C">
              <w:rPr>
                <w:rFonts w:ascii="Times New Roman" w:hAnsi="Times New Roman" w:cs="Times New Roman"/>
              </w:rPr>
              <w:t>okumaya</w:t>
            </w:r>
            <w:r w:rsidRPr="00F62C4C">
              <w:rPr>
                <w:rFonts w:ascii="Times New Roman" w:hAnsi="Times New Roman" w:cs="Times New Roman"/>
                <w:spacing w:val="-5"/>
              </w:rPr>
              <w:t xml:space="preserve"> </w:t>
            </w:r>
            <w:r w:rsidRPr="00F62C4C">
              <w:rPr>
                <w:rFonts w:ascii="Times New Roman" w:hAnsi="Times New Roman" w:cs="Times New Roman"/>
              </w:rPr>
              <w:t>ayrılacak</w:t>
            </w:r>
            <w:r w:rsidRPr="00F62C4C">
              <w:rPr>
                <w:rFonts w:ascii="Times New Roman" w:hAnsi="Times New Roman" w:cs="Times New Roman"/>
                <w:spacing w:val="-5"/>
              </w:rPr>
              <w:t xml:space="preserve"> </w:t>
            </w:r>
            <w:r w:rsidRPr="00F62C4C">
              <w:rPr>
                <w:rFonts w:ascii="Times New Roman" w:hAnsi="Times New Roman" w:cs="Times New Roman"/>
              </w:rPr>
              <w:t>ve</w:t>
            </w:r>
            <w:r w:rsidRPr="00F62C4C">
              <w:rPr>
                <w:rFonts w:ascii="Times New Roman" w:hAnsi="Times New Roman" w:cs="Times New Roman"/>
                <w:spacing w:val="-5"/>
              </w:rPr>
              <w:t xml:space="preserve"> </w:t>
            </w:r>
            <w:r w:rsidRPr="00F62C4C">
              <w:rPr>
                <w:rFonts w:ascii="Times New Roman" w:hAnsi="Times New Roman" w:cs="Times New Roman"/>
              </w:rPr>
              <w:t>okul</w:t>
            </w:r>
            <w:r w:rsidRPr="00F62C4C">
              <w:rPr>
                <w:rFonts w:ascii="Times New Roman" w:hAnsi="Times New Roman" w:cs="Times New Roman"/>
                <w:spacing w:val="-5"/>
              </w:rPr>
              <w:t xml:space="preserve"> </w:t>
            </w:r>
            <w:r w:rsidRPr="00F62C4C">
              <w:rPr>
                <w:rFonts w:ascii="Times New Roman" w:hAnsi="Times New Roman" w:cs="Times New Roman"/>
              </w:rPr>
              <w:t>müdürlüğünce planlanan zamanlarda okuma etkinlikleri düzenlenecektir.</w:t>
            </w:r>
          </w:p>
          <w:p w:rsidR="007C15B0" w:rsidRPr="00F62C4C" w:rsidRDefault="007C15B0" w:rsidP="00C1618C">
            <w:pPr>
              <w:pStyle w:val="TableParagraph"/>
              <w:numPr>
                <w:ilvl w:val="1"/>
                <w:numId w:val="37"/>
              </w:numPr>
              <w:tabs>
                <w:tab w:val="left" w:pos="437"/>
              </w:tabs>
              <w:ind w:right="424" w:firstLine="0"/>
              <w:rPr>
                <w:rFonts w:ascii="Times New Roman" w:hAnsi="Times New Roman" w:cs="Times New Roman"/>
              </w:rPr>
            </w:pPr>
            <w:r w:rsidRPr="00F62C4C">
              <w:rPr>
                <w:rFonts w:ascii="Times New Roman" w:hAnsi="Times New Roman" w:cs="Times New Roman"/>
              </w:rPr>
              <w:t>Serbest</w:t>
            </w:r>
            <w:r w:rsidRPr="00F62C4C">
              <w:rPr>
                <w:rFonts w:ascii="Times New Roman" w:hAnsi="Times New Roman" w:cs="Times New Roman"/>
                <w:spacing w:val="-6"/>
              </w:rPr>
              <w:t xml:space="preserve"> </w:t>
            </w:r>
            <w:r w:rsidRPr="00F62C4C">
              <w:rPr>
                <w:rFonts w:ascii="Times New Roman" w:hAnsi="Times New Roman" w:cs="Times New Roman"/>
              </w:rPr>
              <w:t>etkinlikler</w:t>
            </w:r>
            <w:r w:rsidRPr="00F62C4C">
              <w:rPr>
                <w:rFonts w:ascii="Times New Roman" w:hAnsi="Times New Roman" w:cs="Times New Roman"/>
                <w:spacing w:val="-6"/>
              </w:rPr>
              <w:t xml:space="preserve"> </w:t>
            </w:r>
            <w:r w:rsidRPr="00F62C4C">
              <w:rPr>
                <w:rFonts w:ascii="Times New Roman" w:hAnsi="Times New Roman" w:cs="Times New Roman"/>
              </w:rPr>
              <w:t>saati,</w:t>
            </w:r>
            <w:r w:rsidRPr="00F62C4C">
              <w:rPr>
                <w:rFonts w:ascii="Times New Roman" w:hAnsi="Times New Roman" w:cs="Times New Roman"/>
                <w:spacing w:val="-3"/>
              </w:rPr>
              <w:t xml:space="preserve"> </w:t>
            </w:r>
            <w:r w:rsidRPr="00F62C4C">
              <w:rPr>
                <w:rFonts w:ascii="Times New Roman" w:hAnsi="Times New Roman" w:cs="Times New Roman"/>
              </w:rPr>
              <w:t>öğrencilerin</w:t>
            </w:r>
            <w:r w:rsidRPr="00F62C4C">
              <w:rPr>
                <w:rFonts w:ascii="Times New Roman" w:hAnsi="Times New Roman" w:cs="Times New Roman"/>
                <w:spacing w:val="-4"/>
              </w:rPr>
              <w:t xml:space="preserve"> </w:t>
            </w:r>
            <w:r w:rsidRPr="00F62C4C">
              <w:rPr>
                <w:rFonts w:ascii="Times New Roman" w:hAnsi="Times New Roman" w:cs="Times New Roman"/>
              </w:rPr>
              <w:t>sanatsal,</w:t>
            </w:r>
            <w:r w:rsidRPr="00F62C4C">
              <w:rPr>
                <w:rFonts w:ascii="Times New Roman" w:hAnsi="Times New Roman" w:cs="Times New Roman"/>
                <w:spacing w:val="-5"/>
              </w:rPr>
              <w:t xml:space="preserve"> </w:t>
            </w:r>
            <w:r w:rsidRPr="00F62C4C">
              <w:rPr>
                <w:rFonts w:ascii="Times New Roman" w:hAnsi="Times New Roman" w:cs="Times New Roman"/>
              </w:rPr>
              <w:t>sportif</w:t>
            </w:r>
            <w:r w:rsidRPr="00F62C4C">
              <w:rPr>
                <w:rFonts w:ascii="Times New Roman" w:hAnsi="Times New Roman" w:cs="Times New Roman"/>
                <w:spacing w:val="-3"/>
              </w:rPr>
              <w:t xml:space="preserve"> </w:t>
            </w:r>
            <w:r w:rsidRPr="00F62C4C">
              <w:rPr>
                <w:rFonts w:ascii="Times New Roman" w:hAnsi="Times New Roman" w:cs="Times New Roman"/>
              </w:rPr>
              <w:t>ve</w:t>
            </w:r>
            <w:r w:rsidRPr="00F62C4C">
              <w:rPr>
                <w:rFonts w:ascii="Times New Roman" w:hAnsi="Times New Roman" w:cs="Times New Roman"/>
                <w:spacing w:val="-4"/>
              </w:rPr>
              <w:t xml:space="preserve"> </w:t>
            </w:r>
            <w:r w:rsidRPr="00F62C4C">
              <w:rPr>
                <w:rFonts w:ascii="Times New Roman" w:hAnsi="Times New Roman" w:cs="Times New Roman"/>
              </w:rPr>
              <w:t>kültürel</w:t>
            </w:r>
            <w:r w:rsidRPr="00F62C4C">
              <w:rPr>
                <w:rFonts w:ascii="Times New Roman" w:hAnsi="Times New Roman" w:cs="Times New Roman"/>
                <w:spacing w:val="-4"/>
              </w:rPr>
              <w:t xml:space="preserve"> </w:t>
            </w:r>
            <w:r w:rsidRPr="00F62C4C">
              <w:rPr>
                <w:rFonts w:ascii="Times New Roman" w:hAnsi="Times New Roman" w:cs="Times New Roman"/>
              </w:rPr>
              <w:t>faaliyetlere</w:t>
            </w:r>
            <w:r w:rsidRPr="00F62C4C">
              <w:rPr>
                <w:rFonts w:ascii="Times New Roman" w:hAnsi="Times New Roman" w:cs="Times New Roman"/>
                <w:spacing w:val="-4"/>
              </w:rPr>
              <w:t xml:space="preserve"> </w:t>
            </w:r>
            <w:r w:rsidRPr="00F62C4C">
              <w:rPr>
                <w:rFonts w:ascii="Times New Roman" w:hAnsi="Times New Roman" w:cs="Times New Roman"/>
              </w:rPr>
              <w:t>katılım sağlayacağı şekilde düzenlenecektir.</w:t>
            </w:r>
          </w:p>
          <w:p w:rsidR="007C15B0" w:rsidRPr="00F62C4C" w:rsidRDefault="007C15B0" w:rsidP="00C1618C">
            <w:pPr>
              <w:pStyle w:val="TableParagraph"/>
              <w:numPr>
                <w:ilvl w:val="1"/>
                <w:numId w:val="37"/>
              </w:numPr>
              <w:tabs>
                <w:tab w:val="left" w:pos="437"/>
              </w:tabs>
              <w:spacing w:line="234" w:lineRule="exact"/>
              <w:ind w:left="437" w:hanging="329"/>
              <w:rPr>
                <w:rFonts w:ascii="Times New Roman" w:hAnsi="Times New Roman" w:cs="Times New Roman"/>
              </w:rPr>
            </w:pPr>
            <w:r w:rsidRPr="00F62C4C">
              <w:rPr>
                <w:rFonts w:ascii="Times New Roman" w:hAnsi="Times New Roman" w:cs="Times New Roman"/>
              </w:rPr>
              <w:t>Öğrencilere</w:t>
            </w:r>
            <w:r w:rsidRPr="00F62C4C">
              <w:rPr>
                <w:rFonts w:ascii="Times New Roman" w:hAnsi="Times New Roman" w:cs="Times New Roman"/>
                <w:spacing w:val="-10"/>
              </w:rPr>
              <w:t xml:space="preserve"> </w:t>
            </w:r>
            <w:r w:rsidRPr="00F62C4C">
              <w:rPr>
                <w:rFonts w:ascii="Times New Roman" w:hAnsi="Times New Roman" w:cs="Times New Roman"/>
              </w:rPr>
              <w:t>sağlıklı</w:t>
            </w:r>
            <w:r w:rsidRPr="00F62C4C">
              <w:rPr>
                <w:rFonts w:ascii="Times New Roman" w:hAnsi="Times New Roman" w:cs="Times New Roman"/>
                <w:spacing w:val="-9"/>
              </w:rPr>
              <w:t xml:space="preserve"> </w:t>
            </w:r>
            <w:r w:rsidRPr="00F62C4C">
              <w:rPr>
                <w:rFonts w:ascii="Times New Roman" w:hAnsi="Times New Roman" w:cs="Times New Roman"/>
              </w:rPr>
              <w:t>ve</w:t>
            </w:r>
            <w:r w:rsidRPr="00F62C4C">
              <w:rPr>
                <w:rFonts w:ascii="Times New Roman" w:hAnsi="Times New Roman" w:cs="Times New Roman"/>
                <w:spacing w:val="-10"/>
              </w:rPr>
              <w:t xml:space="preserve"> </w:t>
            </w:r>
            <w:r w:rsidRPr="00F62C4C">
              <w:rPr>
                <w:rFonts w:ascii="Times New Roman" w:hAnsi="Times New Roman" w:cs="Times New Roman"/>
              </w:rPr>
              <w:t>dengeli</w:t>
            </w:r>
            <w:r w:rsidRPr="00F62C4C">
              <w:rPr>
                <w:rFonts w:ascii="Times New Roman" w:hAnsi="Times New Roman" w:cs="Times New Roman"/>
                <w:spacing w:val="-9"/>
              </w:rPr>
              <w:t xml:space="preserve"> </w:t>
            </w:r>
            <w:r w:rsidRPr="00F62C4C">
              <w:rPr>
                <w:rFonts w:ascii="Times New Roman" w:hAnsi="Times New Roman" w:cs="Times New Roman"/>
              </w:rPr>
              <w:t>beslenmelerine</w:t>
            </w:r>
            <w:r w:rsidRPr="00F62C4C">
              <w:rPr>
                <w:rFonts w:ascii="Times New Roman" w:hAnsi="Times New Roman" w:cs="Times New Roman"/>
                <w:spacing w:val="-10"/>
              </w:rPr>
              <w:t xml:space="preserve"> </w:t>
            </w:r>
            <w:r w:rsidRPr="00F62C4C">
              <w:rPr>
                <w:rFonts w:ascii="Times New Roman" w:hAnsi="Times New Roman" w:cs="Times New Roman"/>
              </w:rPr>
              <w:t>yönelik</w:t>
            </w:r>
            <w:r w:rsidRPr="00F62C4C">
              <w:rPr>
                <w:rFonts w:ascii="Times New Roman" w:hAnsi="Times New Roman" w:cs="Times New Roman"/>
                <w:spacing w:val="-9"/>
              </w:rPr>
              <w:t xml:space="preserve"> </w:t>
            </w:r>
            <w:r w:rsidRPr="00F62C4C">
              <w:rPr>
                <w:rFonts w:ascii="Times New Roman" w:hAnsi="Times New Roman" w:cs="Times New Roman"/>
              </w:rPr>
              <w:t>bilgilendirme</w:t>
            </w:r>
            <w:r w:rsidRPr="00F62C4C">
              <w:rPr>
                <w:rFonts w:ascii="Times New Roman" w:hAnsi="Times New Roman" w:cs="Times New Roman"/>
                <w:spacing w:val="-9"/>
              </w:rPr>
              <w:t xml:space="preserve"> </w:t>
            </w:r>
            <w:r w:rsidRPr="00F62C4C">
              <w:rPr>
                <w:rFonts w:ascii="Times New Roman" w:hAnsi="Times New Roman" w:cs="Times New Roman"/>
              </w:rPr>
              <w:t>eğitimleri</w:t>
            </w:r>
            <w:r w:rsidRPr="00F62C4C">
              <w:rPr>
                <w:rFonts w:ascii="Times New Roman" w:hAnsi="Times New Roman" w:cs="Times New Roman"/>
                <w:spacing w:val="-8"/>
              </w:rPr>
              <w:t xml:space="preserve"> </w:t>
            </w:r>
            <w:r w:rsidRPr="00F62C4C">
              <w:rPr>
                <w:rFonts w:ascii="Times New Roman" w:hAnsi="Times New Roman" w:cs="Times New Roman"/>
                <w:spacing w:val="-5"/>
              </w:rPr>
              <w:t>ve</w:t>
            </w:r>
          </w:p>
          <w:p w:rsidR="007C15B0" w:rsidRPr="00F62C4C" w:rsidRDefault="007C15B0" w:rsidP="00205648">
            <w:pPr>
              <w:pStyle w:val="TableParagraph"/>
              <w:spacing w:line="234" w:lineRule="exact"/>
              <w:ind w:left="108"/>
              <w:rPr>
                <w:rFonts w:ascii="Times New Roman" w:hAnsi="Times New Roman" w:cs="Times New Roman"/>
              </w:rPr>
            </w:pPr>
            <w:r w:rsidRPr="00F62C4C">
              <w:rPr>
                <w:rFonts w:ascii="Times New Roman" w:hAnsi="Times New Roman" w:cs="Times New Roman"/>
                <w:spacing w:val="-2"/>
              </w:rPr>
              <w:t>etkinlikler</w:t>
            </w:r>
            <w:r w:rsidRPr="00F62C4C">
              <w:rPr>
                <w:rFonts w:ascii="Times New Roman" w:hAnsi="Times New Roman" w:cs="Times New Roman"/>
                <w:spacing w:val="10"/>
              </w:rPr>
              <w:t xml:space="preserve"> </w:t>
            </w:r>
            <w:r w:rsidRPr="00F62C4C">
              <w:rPr>
                <w:rFonts w:ascii="Times New Roman" w:hAnsi="Times New Roman" w:cs="Times New Roman"/>
                <w:spacing w:val="-2"/>
              </w:rPr>
              <w:t>yapılacaktır.</w:t>
            </w:r>
          </w:p>
          <w:p w:rsidR="007C15B0" w:rsidRPr="00F62C4C" w:rsidRDefault="007C15B0" w:rsidP="00C1618C">
            <w:pPr>
              <w:pStyle w:val="TableParagraph"/>
              <w:numPr>
                <w:ilvl w:val="1"/>
                <w:numId w:val="37"/>
              </w:numPr>
              <w:tabs>
                <w:tab w:val="left" w:pos="437"/>
              </w:tabs>
              <w:spacing w:before="1" w:line="215" w:lineRule="exact"/>
              <w:ind w:left="437" w:hanging="329"/>
              <w:rPr>
                <w:rFonts w:ascii="Times New Roman" w:hAnsi="Times New Roman" w:cs="Times New Roman"/>
              </w:rPr>
            </w:pPr>
            <w:r w:rsidRPr="00F62C4C">
              <w:rPr>
                <w:rFonts w:ascii="Times New Roman" w:hAnsi="Times New Roman" w:cs="Times New Roman"/>
              </w:rPr>
              <w:t>Öğrencilerin</w:t>
            </w:r>
            <w:r w:rsidRPr="00F62C4C">
              <w:rPr>
                <w:rFonts w:ascii="Times New Roman" w:hAnsi="Times New Roman" w:cs="Times New Roman"/>
                <w:spacing w:val="-11"/>
              </w:rPr>
              <w:t xml:space="preserve"> </w:t>
            </w:r>
            <w:r w:rsidRPr="00F62C4C">
              <w:rPr>
                <w:rFonts w:ascii="Times New Roman" w:hAnsi="Times New Roman" w:cs="Times New Roman"/>
              </w:rPr>
              <w:t>çevre</w:t>
            </w:r>
            <w:r w:rsidRPr="00F62C4C">
              <w:rPr>
                <w:rFonts w:ascii="Times New Roman" w:hAnsi="Times New Roman" w:cs="Times New Roman"/>
                <w:spacing w:val="-11"/>
              </w:rPr>
              <w:t xml:space="preserve"> </w:t>
            </w:r>
            <w:r w:rsidRPr="00F62C4C">
              <w:rPr>
                <w:rFonts w:ascii="Times New Roman" w:hAnsi="Times New Roman" w:cs="Times New Roman"/>
              </w:rPr>
              <w:t>bilincinin</w:t>
            </w:r>
            <w:r w:rsidRPr="00F62C4C">
              <w:rPr>
                <w:rFonts w:ascii="Times New Roman" w:hAnsi="Times New Roman" w:cs="Times New Roman"/>
                <w:spacing w:val="-11"/>
              </w:rPr>
              <w:t xml:space="preserve"> </w:t>
            </w:r>
            <w:r w:rsidRPr="00F62C4C">
              <w:rPr>
                <w:rFonts w:ascii="Times New Roman" w:hAnsi="Times New Roman" w:cs="Times New Roman"/>
              </w:rPr>
              <w:t>artırılmasına</w:t>
            </w:r>
            <w:r w:rsidRPr="00F62C4C">
              <w:rPr>
                <w:rFonts w:ascii="Times New Roman" w:hAnsi="Times New Roman" w:cs="Times New Roman"/>
                <w:spacing w:val="-10"/>
              </w:rPr>
              <w:t xml:space="preserve"> </w:t>
            </w:r>
            <w:r w:rsidRPr="00F62C4C">
              <w:rPr>
                <w:rFonts w:ascii="Times New Roman" w:hAnsi="Times New Roman" w:cs="Times New Roman"/>
              </w:rPr>
              <w:t>yönelik</w:t>
            </w:r>
            <w:r w:rsidRPr="00F62C4C">
              <w:rPr>
                <w:rFonts w:ascii="Times New Roman" w:hAnsi="Times New Roman" w:cs="Times New Roman"/>
                <w:spacing w:val="-11"/>
              </w:rPr>
              <w:t xml:space="preserve"> </w:t>
            </w:r>
            <w:r w:rsidRPr="00F62C4C">
              <w:rPr>
                <w:rFonts w:ascii="Times New Roman" w:hAnsi="Times New Roman" w:cs="Times New Roman"/>
              </w:rPr>
              <w:t>etkinlikler</w:t>
            </w:r>
            <w:r w:rsidRPr="00F62C4C">
              <w:rPr>
                <w:rFonts w:ascii="Times New Roman" w:hAnsi="Times New Roman" w:cs="Times New Roman"/>
                <w:spacing w:val="-11"/>
              </w:rPr>
              <w:t xml:space="preserve"> </w:t>
            </w:r>
            <w:r w:rsidRPr="00F62C4C">
              <w:rPr>
                <w:rFonts w:ascii="Times New Roman" w:hAnsi="Times New Roman" w:cs="Times New Roman"/>
                <w:spacing w:val="-2"/>
              </w:rPr>
              <w:t>yapılacaktır</w:t>
            </w:r>
          </w:p>
        </w:tc>
      </w:tr>
      <w:tr w:rsidR="007C15B0" w:rsidRPr="00F62C4C" w:rsidTr="00F62C4C">
        <w:trPr>
          <w:trHeight w:val="234"/>
        </w:trPr>
        <w:tc>
          <w:tcPr>
            <w:tcW w:w="2275" w:type="dxa"/>
            <w:gridSpan w:val="2"/>
            <w:shd w:val="clear" w:color="auto" w:fill="C2D59B"/>
          </w:tcPr>
          <w:p w:rsidR="007C15B0" w:rsidRPr="00F62C4C" w:rsidRDefault="007C15B0" w:rsidP="00205648">
            <w:pPr>
              <w:pStyle w:val="TableParagraph"/>
              <w:spacing w:line="215" w:lineRule="exact"/>
              <w:ind w:left="107"/>
              <w:rPr>
                <w:rFonts w:ascii="Times New Roman" w:hAnsi="Times New Roman" w:cs="Times New Roman"/>
                <w:b/>
              </w:rPr>
            </w:pPr>
            <w:r w:rsidRPr="00F62C4C">
              <w:rPr>
                <w:rFonts w:ascii="Times New Roman" w:hAnsi="Times New Roman" w:cs="Times New Roman"/>
                <w:b/>
              </w:rPr>
              <w:t>Maliyet</w:t>
            </w:r>
            <w:r w:rsidRPr="00F62C4C">
              <w:rPr>
                <w:rFonts w:ascii="Times New Roman" w:hAnsi="Times New Roman" w:cs="Times New Roman"/>
                <w:b/>
                <w:spacing w:val="-9"/>
              </w:rPr>
              <w:t xml:space="preserve"> </w:t>
            </w:r>
            <w:r w:rsidRPr="00F62C4C">
              <w:rPr>
                <w:rFonts w:ascii="Times New Roman" w:hAnsi="Times New Roman" w:cs="Times New Roman"/>
                <w:b/>
                <w:spacing w:val="-2"/>
              </w:rPr>
              <w:t>Tahmini</w:t>
            </w:r>
          </w:p>
        </w:tc>
        <w:tc>
          <w:tcPr>
            <w:tcW w:w="7513" w:type="dxa"/>
            <w:gridSpan w:val="9"/>
          </w:tcPr>
          <w:p w:rsidR="007C15B0" w:rsidRPr="00F62C4C" w:rsidRDefault="007C15B0" w:rsidP="00205648">
            <w:pPr>
              <w:pStyle w:val="TableParagraph"/>
              <w:spacing w:line="215" w:lineRule="exact"/>
              <w:ind w:left="151"/>
              <w:rPr>
                <w:rFonts w:ascii="Times New Roman" w:hAnsi="Times New Roman" w:cs="Times New Roman"/>
              </w:rPr>
            </w:pPr>
            <w:r w:rsidRPr="00F62C4C">
              <w:rPr>
                <w:rFonts w:ascii="Times New Roman" w:hAnsi="Times New Roman" w:cs="Times New Roman"/>
              </w:rPr>
              <w:t>75.000</w:t>
            </w:r>
            <w:r w:rsidRPr="00F62C4C">
              <w:rPr>
                <w:rFonts w:ascii="Times New Roman" w:hAnsi="Times New Roman" w:cs="Times New Roman"/>
                <w:spacing w:val="38"/>
              </w:rPr>
              <w:t xml:space="preserve"> </w:t>
            </w:r>
            <w:r w:rsidRPr="00F62C4C">
              <w:rPr>
                <w:rFonts w:ascii="Times New Roman" w:hAnsi="Times New Roman" w:cs="Times New Roman"/>
                <w:spacing w:val="-7"/>
              </w:rPr>
              <w:t>TL</w:t>
            </w:r>
          </w:p>
        </w:tc>
      </w:tr>
      <w:tr w:rsidR="007C15B0" w:rsidRPr="00F62C4C" w:rsidTr="00F62C4C">
        <w:trPr>
          <w:trHeight w:val="1406"/>
        </w:trPr>
        <w:tc>
          <w:tcPr>
            <w:tcW w:w="2275" w:type="dxa"/>
            <w:gridSpan w:val="2"/>
            <w:shd w:val="clear" w:color="auto" w:fill="C2D59B"/>
          </w:tcPr>
          <w:p w:rsidR="007C15B0" w:rsidRPr="00F62C4C" w:rsidRDefault="007C15B0" w:rsidP="00205648">
            <w:pPr>
              <w:pStyle w:val="TableParagraph"/>
              <w:rPr>
                <w:rFonts w:ascii="Times New Roman" w:hAnsi="Times New Roman" w:cs="Times New Roman"/>
                <w:b/>
              </w:rPr>
            </w:pPr>
          </w:p>
          <w:p w:rsidR="007C15B0" w:rsidRPr="00F62C4C" w:rsidRDefault="007C15B0" w:rsidP="00205648">
            <w:pPr>
              <w:pStyle w:val="TableParagraph"/>
              <w:spacing w:before="125"/>
              <w:rPr>
                <w:rFonts w:ascii="Times New Roman" w:hAnsi="Times New Roman" w:cs="Times New Roman"/>
                <w:b/>
              </w:rPr>
            </w:pPr>
          </w:p>
          <w:p w:rsidR="007C15B0" w:rsidRPr="00F62C4C" w:rsidRDefault="007C15B0" w:rsidP="00205648">
            <w:pPr>
              <w:pStyle w:val="TableParagraph"/>
              <w:ind w:left="107"/>
              <w:rPr>
                <w:rFonts w:ascii="Times New Roman" w:hAnsi="Times New Roman" w:cs="Times New Roman"/>
                <w:b/>
              </w:rPr>
            </w:pPr>
            <w:r w:rsidRPr="00F62C4C">
              <w:rPr>
                <w:rFonts w:ascii="Times New Roman" w:hAnsi="Times New Roman" w:cs="Times New Roman"/>
                <w:b/>
                <w:spacing w:val="-2"/>
              </w:rPr>
              <w:t>Tespitler</w:t>
            </w:r>
          </w:p>
        </w:tc>
        <w:tc>
          <w:tcPr>
            <w:tcW w:w="7513" w:type="dxa"/>
            <w:gridSpan w:val="9"/>
          </w:tcPr>
          <w:p w:rsidR="007C15B0" w:rsidRPr="00F62C4C" w:rsidRDefault="007C15B0" w:rsidP="00C1618C">
            <w:pPr>
              <w:pStyle w:val="TableParagraph"/>
              <w:numPr>
                <w:ilvl w:val="0"/>
                <w:numId w:val="36"/>
              </w:numPr>
              <w:tabs>
                <w:tab w:val="left" w:pos="218"/>
              </w:tabs>
              <w:spacing w:line="234" w:lineRule="exact"/>
              <w:ind w:left="218" w:hanging="110"/>
              <w:rPr>
                <w:rFonts w:ascii="Times New Roman" w:hAnsi="Times New Roman" w:cs="Times New Roman"/>
              </w:rPr>
            </w:pPr>
            <w:r w:rsidRPr="00F62C4C">
              <w:rPr>
                <w:rFonts w:ascii="Times New Roman" w:hAnsi="Times New Roman" w:cs="Times New Roman"/>
              </w:rPr>
              <w:t>Okul</w:t>
            </w:r>
            <w:r w:rsidRPr="00F62C4C">
              <w:rPr>
                <w:rFonts w:ascii="Times New Roman" w:hAnsi="Times New Roman" w:cs="Times New Roman"/>
                <w:spacing w:val="-8"/>
              </w:rPr>
              <w:t xml:space="preserve"> </w:t>
            </w:r>
            <w:r w:rsidRPr="00F62C4C">
              <w:rPr>
                <w:rFonts w:ascii="Times New Roman" w:hAnsi="Times New Roman" w:cs="Times New Roman"/>
              </w:rPr>
              <w:t>kütüphanesinin</w:t>
            </w:r>
            <w:r w:rsidRPr="00F62C4C">
              <w:rPr>
                <w:rFonts w:ascii="Times New Roman" w:hAnsi="Times New Roman" w:cs="Times New Roman"/>
                <w:spacing w:val="-7"/>
              </w:rPr>
              <w:t xml:space="preserve"> </w:t>
            </w:r>
            <w:r w:rsidRPr="00F62C4C">
              <w:rPr>
                <w:rFonts w:ascii="Times New Roman" w:hAnsi="Times New Roman" w:cs="Times New Roman"/>
              </w:rPr>
              <w:t>çok</w:t>
            </w:r>
            <w:r w:rsidRPr="00F62C4C">
              <w:rPr>
                <w:rFonts w:ascii="Times New Roman" w:hAnsi="Times New Roman" w:cs="Times New Roman"/>
                <w:spacing w:val="-8"/>
              </w:rPr>
              <w:t xml:space="preserve"> </w:t>
            </w:r>
            <w:r w:rsidRPr="00F62C4C">
              <w:rPr>
                <w:rFonts w:ascii="Times New Roman" w:hAnsi="Times New Roman" w:cs="Times New Roman"/>
              </w:rPr>
              <w:t>eski</w:t>
            </w:r>
            <w:r w:rsidRPr="00F62C4C">
              <w:rPr>
                <w:rFonts w:ascii="Times New Roman" w:hAnsi="Times New Roman" w:cs="Times New Roman"/>
                <w:spacing w:val="-8"/>
              </w:rPr>
              <w:t xml:space="preserve"> </w:t>
            </w:r>
            <w:r w:rsidRPr="00F62C4C">
              <w:rPr>
                <w:rFonts w:ascii="Times New Roman" w:hAnsi="Times New Roman" w:cs="Times New Roman"/>
              </w:rPr>
              <w:t>ve</w:t>
            </w:r>
            <w:r w:rsidRPr="00F62C4C">
              <w:rPr>
                <w:rFonts w:ascii="Times New Roman" w:hAnsi="Times New Roman" w:cs="Times New Roman"/>
                <w:spacing w:val="-7"/>
              </w:rPr>
              <w:t xml:space="preserve"> </w:t>
            </w:r>
            <w:r w:rsidRPr="00F62C4C">
              <w:rPr>
                <w:rFonts w:ascii="Times New Roman" w:hAnsi="Times New Roman" w:cs="Times New Roman"/>
              </w:rPr>
              <w:t>kullanışsız</w:t>
            </w:r>
            <w:r w:rsidRPr="00F62C4C">
              <w:rPr>
                <w:rFonts w:ascii="Times New Roman" w:hAnsi="Times New Roman" w:cs="Times New Roman"/>
                <w:spacing w:val="-8"/>
              </w:rPr>
              <w:t xml:space="preserve"> </w:t>
            </w:r>
            <w:r w:rsidRPr="00F62C4C">
              <w:rPr>
                <w:rFonts w:ascii="Times New Roman" w:hAnsi="Times New Roman" w:cs="Times New Roman"/>
              </w:rPr>
              <w:t>yapıda</w:t>
            </w:r>
            <w:r w:rsidRPr="00F62C4C">
              <w:rPr>
                <w:rFonts w:ascii="Times New Roman" w:hAnsi="Times New Roman" w:cs="Times New Roman"/>
                <w:spacing w:val="-7"/>
              </w:rPr>
              <w:t xml:space="preserve"> </w:t>
            </w:r>
            <w:r w:rsidRPr="00F62C4C">
              <w:rPr>
                <w:rFonts w:ascii="Times New Roman" w:hAnsi="Times New Roman" w:cs="Times New Roman"/>
                <w:spacing w:val="-2"/>
              </w:rPr>
              <w:t>olması</w:t>
            </w:r>
          </w:p>
          <w:p w:rsidR="007C15B0" w:rsidRPr="00F62C4C" w:rsidRDefault="007C15B0" w:rsidP="00C1618C">
            <w:pPr>
              <w:pStyle w:val="TableParagraph"/>
              <w:numPr>
                <w:ilvl w:val="0"/>
                <w:numId w:val="36"/>
              </w:numPr>
              <w:tabs>
                <w:tab w:val="left" w:pos="218"/>
              </w:tabs>
              <w:spacing w:line="234" w:lineRule="exact"/>
              <w:ind w:left="218" w:hanging="110"/>
              <w:rPr>
                <w:rFonts w:ascii="Times New Roman" w:hAnsi="Times New Roman" w:cs="Times New Roman"/>
              </w:rPr>
            </w:pPr>
            <w:r w:rsidRPr="00F62C4C">
              <w:rPr>
                <w:rFonts w:ascii="Times New Roman" w:hAnsi="Times New Roman" w:cs="Times New Roman"/>
              </w:rPr>
              <w:t>Müfredat</w:t>
            </w:r>
            <w:r w:rsidRPr="00F62C4C">
              <w:rPr>
                <w:rFonts w:ascii="Times New Roman" w:hAnsi="Times New Roman" w:cs="Times New Roman"/>
                <w:spacing w:val="-9"/>
              </w:rPr>
              <w:t xml:space="preserve"> </w:t>
            </w:r>
            <w:r w:rsidRPr="00F62C4C">
              <w:rPr>
                <w:rFonts w:ascii="Times New Roman" w:hAnsi="Times New Roman" w:cs="Times New Roman"/>
              </w:rPr>
              <w:t>yoğunluğu</w:t>
            </w:r>
            <w:r w:rsidRPr="00F62C4C">
              <w:rPr>
                <w:rFonts w:ascii="Times New Roman" w:hAnsi="Times New Roman" w:cs="Times New Roman"/>
                <w:spacing w:val="-8"/>
              </w:rPr>
              <w:t xml:space="preserve"> </w:t>
            </w:r>
            <w:r w:rsidRPr="00F62C4C">
              <w:rPr>
                <w:rFonts w:ascii="Times New Roman" w:hAnsi="Times New Roman" w:cs="Times New Roman"/>
              </w:rPr>
              <w:t>nedeniyle</w:t>
            </w:r>
            <w:r w:rsidRPr="00F62C4C">
              <w:rPr>
                <w:rFonts w:ascii="Times New Roman" w:hAnsi="Times New Roman" w:cs="Times New Roman"/>
                <w:spacing w:val="-8"/>
              </w:rPr>
              <w:t xml:space="preserve"> </w:t>
            </w:r>
            <w:r w:rsidRPr="00F62C4C">
              <w:rPr>
                <w:rFonts w:ascii="Times New Roman" w:hAnsi="Times New Roman" w:cs="Times New Roman"/>
              </w:rPr>
              <w:t>okuma,</w:t>
            </w:r>
            <w:r w:rsidRPr="00F62C4C">
              <w:rPr>
                <w:rFonts w:ascii="Times New Roman" w:hAnsi="Times New Roman" w:cs="Times New Roman"/>
                <w:spacing w:val="-8"/>
              </w:rPr>
              <w:t xml:space="preserve"> </w:t>
            </w:r>
            <w:r w:rsidRPr="00F62C4C">
              <w:rPr>
                <w:rFonts w:ascii="Times New Roman" w:hAnsi="Times New Roman" w:cs="Times New Roman"/>
              </w:rPr>
              <w:t>sanatsal,</w:t>
            </w:r>
            <w:r w:rsidRPr="00F62C4C">
              <w:rPr>
                <w:rFonts w:ascii="Times New Roman" w:hAnsi="Times New Roman" w:cs="Times New Roman"/>
                <w:spacing w:val="-8"/>
              </w:rPr>
              <w:t xml:space="preserve"> </w:t>
            </w:r>
            <w:r w:rsidRPr="00F62C4C">
              <w:rPr>
                <w:rFonts w:ascii="Times New Roman" w:hAnsi="Times New Roman" w:cs="Times New Roman"/>
              </w:rPr>
              <w:t>kültürel</w:t>
            </w:r>
            <w:r w:rsidRPr="00F62C4C">
              <w:rPr>
                <w:rFonts w:ascii="Times New Roman" w:hAnsi="Times New Roman" w:cs="Times New Roman"/>
                <w:spacing w:val="-7"/>
              </w:rPr>
              <w:t xml:space="preserve"> </w:t>
            </w:r>
            <w:r w:rsidRPr="00F62C4C">
              <w:rPr>
                <w:rFonts w:ascii="Times New Roman" w:hAnsi="Times New Roman" w:cs="Times New Roman"/>
              </w:rPr>
              <w:t>ve</w:t>
            </w:r>
            <w:r w:rsidRPr="00F62C4C">
              <w:rPr>
                <w:rFonts w:ascii="Times New Roman" w:hAnsi="Times New Roman" w:cs="Times New Roman"/>
                <w:spacing w:val="-7"/>
              </w:rPr>
              <w:t xml:space="preserve"> </w:t>
            </w:r>
            <w:r w:rsidRPr="00F62C4C">
              <w:rPr>
                <w:rFonts w:ascii="Times New Roman" w:hAnsi="Times New Roman" w:cs="Times New Roman"/>
              </w:rPr>
              <w:t>sportif</w:t>
            </w:r>
            <w:r w:rsidRPr="00F62C4C">
              <w:rPr>
                <w:rFonts w:ascii="Times New Roman" w:hAnsi="Times New Roman" w:cs="Times New Roman"/>
                <w:spacing w:val="-7"/>
              </w:rPr>
              <w:t xml:space="preserve"> </w:t>
            </w:r>
            <w:r w:rsidRPr="00F62C4C">
              <w:rPr>
                <w:rFonts w:ascii="Times New Roman" w:hAnsi="Times New Roman" w:cs="Times New Roman"/>
              </w:rPr>
              <w:t>etkinliklere</w:t>
            </w:r>
            <w:r w:rsidRPr="00F62C4C">
              <w:rPr>
                <w:rFonts w:ascii="Times New Roman" w:hAnsi="Times New Roman" w:cs="Times New Roman"/>
                <w:spacing w:val="31"/>
              </w:rPr>
              <w:t xml:space="preserve"> </w:t>
            </w:r>
            <w:r w:rsidRPr="00F62C4C">
              <w:rPr>
                <w:rFonts w:ascii="Times New Roman" w:hAnsi="Times New Roman" w:cs="Times New Roman"/>
                <w:spacing w:val="-2"/>
              </w:rPr>
              <w:t>yeterince</w:t>
            </w:r>
          </w:p>
          <w:p w:rsidR="007C15B0" w:rsidRPr="00F62C4C" w:rsidRDefault="007C15B0" w:rsidP="00205648">
            <w:pPr>
              <w:pStyle w:val="TableParagraph"/>
              <w:spacing w:before="1"/>
              <w:ind w:left="108"/>
              <w:rPr>
                <w:rFonts w:ascii="Times New Roman" w:hAnsi="Times New Roman" w:cs="Times New Roman"/>
              </w:rPr>
            </w:pPr>
            <w:r w:rsidRPr="00F62C4C">
              <w:rPr>
                <w:rFonts w:ascii="Times New Roman" w:hAnsi="Times New Roman" w:cs="Times New Roman"/>
              </w:rPr>
              <w:t>zaman</w:t>
            </w:r>
            <w:r w:rsidRPr="00F62C4C">
              <w:rPr>
                <w:rFonts w:ascii="Times New Roman" w:hAnsi="Times New Roman" w:cs="Times New Roman"/>
                <w:spacing w:val="-9"/>
              </w:rPr>
              <w:t xml:space="preserve"> </w:t>
            </w:r>
            <w:r w:rsidRPr="00F62C4C">
              <w:rPr>
                <w:rFonts w:ascii="Times New Roman" w:hAnsi="Times New Roman" w:cs="Times New Roman"/>
                <w:spacing w:val="-2"/>
              </w:rPr>
              <w:t>ayrılamaması.</w:t>
            </w:r>
          </w:p>
          <w:p w:rsidR="007C15B0" w:rsidRPr="00F62C4C" w:rsidRDefault="007C15B0" w:rsidP="00C1618C">
            <w:pPr>
              <w:pStyle w:val="TableParagraph"/>
              <w:numPr>
                <w:ilvl w:val="0"/>
                <w:numId w:val="36"/>
              </w:numPr>
              <w:tabs>
                <w:tab w:val="left" w:pos="218"/>
              </w:tabs>
              <w:spacing w:line="234" w:lineRule="exact"/>
              <w:ind w:left="218" w:hanging="110"/>
              <w:rPr>
                <w:rFonts w:ascii="Times New Roman" w:hAnsi="Times New Roman" w:cs="Times New Roman"/>
              </w:rPr>
            </w:pPr>
            <w:r w:rsidRPr="00F62C4C">
              <w:rPr>
                <w:rFonts w:ascii="Times New Roman" w:hAnsi="Times New Roman" w:cs="Times New Roman"/>
              </w:rPr>
              <w:t>Sağlıklı</w:t>
            </w:r>
            <w:r w:rsidRPr="00F62C4C">
              <w:rPr>
                <w:rFonts w:ascii="Times New Roman" w:hAnsi="Times New Roman" w:cs="Times New Roman"/>
                <w:spacing w:val="-8"/>
              </w:rPr>
              <w:t xml:space="preserve"> </w:t>
            </w:r>
            <w:r w:rsidRPr="00F62C4C">
              <w:rPr>
                <w:rFonts w:ascii="Times New Roman" w:hAnsi="Times New Roman" w:cs="Times New Roman"/>
              </w:rPr>
              <w:t>beslenme</w:t>
            </w:r>
            <w:r w:rsidRPr="00F62C4C">
              <w:rPr>
                <w:rFonts w:ascii="Times New Roman" w:hAnsi="Times New Roman" w:cs="Times New Roman"/>
                <w:spacing w:val="-7"/>
              </w:rPr>
              <w:t xml:space="preserve"> </w:t>
            </w:r>
            <w:r w:rsidRPr="00F62C4C">
              <w:rPr>
                <w:rFonts w:ascii="Times New Roman" w:hAnsi="Times New Roman" w:cs="Times New Roman"/>
              </w:rPr>
              <w:t>için</w:t>
            </w:r>
            <w:r w:rsidRPr="00F62C4C">
              <w:rPr>
                <w:rFonts w:ascii="Times New Roman" w:hAnsi="Times New Roman" w:cs="Times New Roman"/>
                <w:spacing w:val="-8"/>
              </w:rPr>
              <w:t xml:space="preserve"> </w:t>
            </w:r>
            <w:r w:rsidRPr="00F62C4C">
              <w:rPr>
                <w:rFonts w:ascii="Times New Roman" w:hAnsi="Times New Roman" w:cs="Times New Roman"/>
              </w:rPr>
              <w:t>yeterli</w:t>
            </w:r>
            <w:r w:rsidRPr="00F62C4C">
              <w:rPr>
                <w:rFonts w:ascii="Times New Roman" w:hAnsi="Times New Roman" w:cs="Times New Roman"/>
                <w:spacing w:val="-7"/>
              </w:rPr>
              <w:t xml:space="preserve"> </w:t>
            </w:r>
            <w:r w:rsidRPr="00F62C4C">
              <w:rPr>
                <w:rFonts w:ascii="Times New Roman" w:hAnsi="Times New Roman" w:cs="Times New Roman"/>
              </w:rPr>
              <w:t>bilgi</w:t>
            </w:r>
            <w:r w:rsidRPr="00F62C4C">
              <w:rPr>
                <w:rFonts w:ascii="Times New Roman" w:hAnsi="Times New Roman" w:cs="Times New Roman"/>
                <w:spacing w:val="-6"/>
              </w:rPr>
              <w:t xml:space="preserve"> </w:t>
            </w:r>
            <w:r w:rsidRPr="00F62C4C">
              <w:rPr>
                <w:rFonts w:ascii="Times New Roman" w:hAnsi="Times New Roman" w:cs="Times New Roman"/>
              </w:rPr>
              <w:t>birikim</w:t>
            </w:r>
            <w:r w:rsidRPr="00F62C4C">
              <w:rPr>
                <w:rFonts w:ascii="Times New Roman" w:hAnsi="Times New Roman" w:cs="Times New Roman"/>
                <w:spacing w:val="-8"/>
              </w:rPr>
              <w:t xml:space="preserve"> </w:t>
            </w:r>
            <w:r w:rsidRPr="00F62C4C">
              <w:rPr>
                <w:rFonts w:ascii="Times New Roman" w:hAnsi="Times New Roman" w:cs="Times New Roman"/>
              </w:rPr>
              <w:t>ve</w:t>
            </w:r>
            <w:r w:rsidRPr="00F62C4C">
              <w:rPr>
                <w:rFonts w:ascii="Times New Roman" w:hAnsi="Times New Roman" w:cs="Times New Roman"/>
                <w:spacing w:val="-5"/>
              </w:rPr>
              <w:t xml:space="preserve"> </w:t>
            </w:r>
            <w:r w:rsidRPr="00F62C4C">
              <w:rPr>
                <w:rFonts w:ascii="Times New Roman" w:hAnsi="Times New Roman" w:cs="Times New Roman"/>
              </w:rPr>
              <w:t>bilicin</w:t>
            </w:r>
            <w:r w:rsidRPr="00F62C4C">
              <w:rPr>
                <w:rFonts w:ascii="Times New Roman" w:hAnsi="Times New Roman" w:cs="Times New Roman"/>
                <w:spacing w:val="-7"/>
              </w:rPr>
              <w:t xml:space="preserve"> </w:t>
            </w:r>
            <w:r w:rsidRPr="00F62C4C">
              <w:rPr>
                <w:rFonts w:ascii="Times New Roman" w:hAnsi="Times New Roman" w:cs="Times New Roman"/>
                <w:spacing w:val="-2"/>
              </w:rPr>
              <w:t>olmaması</w:t>
            </w:r>
          </w:p>
          <w:p w:rsidR="007C15B0" w:rsidRPr="00F62C4C" w:rsidRDefault="007C15B0" w:rsidP="00C1618C">
            <w:pPr>
              <w:pStyle w:val="TableParagraph"/>
              <w:numPr>
                <w:ilvl w:val="0"/>
                <w:numId w:val="36"/>
              </w:numPr>
              <w:tabs>
                <w:tab w:val="left" w:pos="218"/>
              </w:tabs>
              <w:spacing w:line="236" w:lineRule="exact"/>
              <w:ind w:right="454" w:firstLine="0"/>
              <w:rPr>
                <w:rFonts w:ascii="Times New Roman" w:hAnsi="Times New Roman" w:cs="Times New Roman"/>
              </w:rPr>
            </w:pPr>
            <w:r w:rsidRPr="00F62C4C">
              <w:rPr>
                <w:rFonts w:ascii="Times New Roman" w:hAnsi="Times New Roman" w:cs="Times New Roman"/>
              </w:rPr>
              <w:t>Çöplerin</w:t>
            </w:r>
            <w:r w:rsidRPr="00F62C4C">
              <w:rPr>
                <w:rFonts w:ascii="Times New Roman" w:hAnsi="Times New Roman" w:cs="Times New Roman"/>
                <w:spacing w:val="-7"/>
              </w:rPr>
              <w:t xml:space="preserve"> </w:t>
            </w:r>
            <w:r w:rsidRPr="00F62C4C">
              <w:rPr>
                <w:rFonts w:ascii="Times New Roman" w:hAnsi="Times New Roman" w:cs="Times New Roman"/>
              </w:rPr>
              <w:t>ayrıştırılmasına</w:t>
            </w:r>
            <w:r w:rsidRPr="00F62C4C">
              <w:rPr>
                <w:rFonts w:ascii="Times New Roman" w:hAnsi="Times New Roman" w:cs="Times New Roman"/>
                <w:spacing w:val="-3"/>
              </w:rPr>
              <w:t xml:space="preserve"> </w:t>
            </w:r>
            <w:r w:rsidRPr="00F62C4C">
              <w:rPr>
                <w:rFonts w:ascii="Times New Roman" w:hAnsi="Times New Roman" w:cs="Times New Roman"/>
              </w:rPr>
              <w:t>rağmen</w:t>
            </w:r>
            <w:r w:rsidRPr="00F62C4C">
              <w:rPr>
                <w:rFonts w:ascii="Times New Roman" w:hAnsi="Times New Roman" w:cs="Times New Roman"/>
                <w:spacing w:val="-7"/>
              </w:rPr>
              <w:t xml:space="preserve"> </w:t>
            </w:r>
            <w:r w:rsidRPr="00F62C4C">
              <w:rPr>
                <w:rFonts w:ascii="Times New Roman" w:hAnsi="Times New Roman" w:cs="Times New Roman"/>
              </w:rPr>
              <w:t>ilgili</w:t>
            </w:r>
            <w:r w:rsidRPr="00F62C4C">
              <w:rPr>
                <w:rFonts w:ascii="Times New Roman" w:hAnsi="Times New Roman" w:cs="Times New Roman"/>
                <w:spacing w:val="-6"/>
              </w:rPr>
              <w:t xml:space="preserve"> </w:t>
            </w:r>
            <w:r w:rsidRPr="00F62C4C">
              <w:rPr>
                <w:rFonts w:ascii="Times New Roman" w:hAnsi="Times New Roman" w:cs="Times New Roman"/>
              </w:rPr>
              <w:t>yerlere</w:t>
            </w:r>
            <w:r w:rsidRPr="00F62C4C">
              <w:rPr>
                <w:rFonts w:ascii="Times New Roman" w:hAnsi="Times New Roman" w:cs="Times New Roman"/>
                <w:spacing w:val="-5"/>
              </w:rPr>
              <w:t xml:space="preserve"> </w:t>
            </w:r>
            <w:r w:rsidRPr="00F62C4C">
              <w:rPr>
                <w:rFonts w:ascii="Times New Roman" w:hAnsi="Times New Roman" w:cs="Times New Roman"/>
              </w:rPr>
              <w:t>ayrıştırılmış</w:t>
            </w:r>
            <w:r w:rsidRPr="00F62C4C">
              <w:rPr>
                <w:rFonts w:ascii="Times New Roman" w:hAnsi="Times New Roman" w:cs="Times New Roman"/>
                <w:spacing w:val="-6"/>
              </w:rPr>
              <w:t xml:space="preserve"> </w:t>
            </w:r>
            <w:r w:rsidRPr="00F62C4C">
              <w:rPr>
                <w:rFonts w:ascii="Times New Roman" w:hAnsi="Times New Roman" w:cs="Times New Roman"/>
              </w:rPr>
              <w:t>olarak</w:t>
            </w:r>
            <w:r w:rsidRPr="00F62C4C">
              <w:rPr>
                <w:rFonts w:ascii="Times New Roman" w:hAnsi="Times New Roman" w:cs="Times New Roman"/>
                <w:spacing w:val="-5"/>
              </w:rPr>
              <w:t xml:space="preserve"> </w:t>
            </w:r>
            <w:r w:rsidRPr="00F62C4C">
              <w:rPr>
                <w:rFonts w:ascii="Times New Roman" w:hAnsi="Times New Roman" w:cs="Times New Roman"/>
              </w:rPr>
              <w:t>zamanında</w:t>
            </w:r>
            <w:r w:rsidRPr="00F62C4C">
              <w:rPr>
                <w:rFonts w:ascii="Times New Roman" w:hAnsi="Times New Roman" w:cs="Times New Roman"/>
                <w:spacing w:val="-6"/>
              </w:rPr>
              <w:t xml:space="preserve"> </w:t>
            </w:r>
            <w:r w:rsidRPr="00F62C4C">
              <w:rPr>
                <w:rFonts w:ascii="Times New Roman" w:hAnsi="Times New Roman" w:cs="Times New Roman"/>
              </w:rPr>
              <w:t>ve</w:t>
            </w:r>
            <w:r w:rsidRPr="00F62C4C">
              <w:rPr>
                <w:rFonts w:ascii="Times New Roman" w:hAnsi="Times New Roman" w:cs="Times New Roman"/>
                <w:spacing w:val="-3"/>
              </w:rPr>
              <w:t xml:space="preserve"> </w:t>
            </w:r>
            <w:r w:rsidRPr="00F62C4C">
              <w:rPr>
                <w:rFonts w:ascii="Times New Roman" w:hAnsi="Times New Roman" w:cs="Times New Roman"/>
              </w:rPr>
              <w:t>doğru şekilde</w:t>
            </w:r>
            <w:r w:rsidRPr="00F62C4C">
              <w:rPr>
                <w:rFonts w:ascii="Times New Roman" w:hAnsi="Times New Roman" w:cs="Times New Roman"/>
                <w:spacing w:val="40"/>
              </w:rPr>
              <w:t xml:space="preserve"> </w:t>
            </w:r>
            <w:r w:rsidRPr="00F62C4C">
              <w:rPr>
                <w:rFonts w:ascii="Times New Roman" w:hAnsi="Times New Roman" w:cs="Times New Roman"/>
              </w:rPr>
              <w:t>teslim edilememesi</w:t>
            </w:r>
          </w:p>
        </w:tc>
      </w:tr>
      <w:tr w:rsidR="007C15B0" w:rsidRPr="00F62C4C" w:rsidTr="00F62C4C">
        <w:trPr>
          <w:trHeight w:val="1406"/>
        </w:trPr>
        <w:tc>
          <w:tcPr>
            <w:tcW w:w="2275" w:type="dxa"/>
            <w:gridSpan w:val="2"/>
            <w:shd w:val="clear" w:color="auto" w:fill="C2D59B"/>
          </w:tcPr>
          <w:p w:rsidR="007C15B0" w:rsidRPr="00F62C4C" w:rsidRDefault="007C15B0" w:rsidP="00205648">
            <w:pPr>
              <w:pStyle w:val="TableParagraph"/>
              <w:rPr>
                <w:rFonts w:ascii="Times New Roman" w:hAnsi="Times New Roman" w:cs="Times New Roman"/>
                <w:b/>
              </w:rPr>
            </w:pPr>
          </w:p>
          <w:p w:rsidR="007C15B0" w:rsidRPr="00F62C4C" w:rsidRDefault="007C15B0" w:rsidP="00205648">
            <w:pPr>
              <w:pStyle w:val="TableParagraph"/>
              <w:spacing w:before="123"/>
              <w:rPr>
                <w:rFonts w:ascii="Times New Roman" w:hAnsi="Times New Roman" w:cs="Times New Roman"/>
                <w:b/>
              </w:rPr>
            </w:pPr>
          </w:p>
          <w:p w:rsidR="007C15B0" w:rsidRPr="00F62C4C" w:rsidRDefault="007C15B0" w:rsidP="00205648">
            <w:pPr>
              <w:pStyle w:val="TableParagraph"/>
              <w:ind w:left="107"/>
              <w:rPr>
                <w:rFonts w:ascii="Times New Roman" w:hAnsi="Times New Roman" w:cs="Times New Roman"/>
                <w:b/>
              </w:rPr>
            </w:pPr>
            <w:r w:rsidRPr="00F62C4C">
              <w:rPr>
                <w:rFonts w:ascii="Times New Roman" w:hAnsi="Times New Roman" w:cs="Times New Roman"/>
                <w:b/>
                <w:spacing w:val="-2"/>
              </w:rPr>
              <w:t>İhtiyaçlar</w:t>
            </w:r>
          </w:p>
        </w:tc>
        <w:tc>
          <w:tcPr>
            <w:tcW w:w="7513" w:type="dxa"/>
            <w:gridSpan w:val="9"/>
          </w:tcPr>
          <w:p w:rsidR="007C15B0" w:rsidRPr="00F62C4C" w:rsidRDefault="007C15B0" w:rsidP="00C1618C">
            <w:pPr>
              <w:pStyle w:val="TableParagraph"/>
              <w:numPr>
                <w:ilvl w:val="0"/>
                <w:numId w:val="35"/>
              </w:numPr>
              <w:tabs>
                <w:tab w:val="left" w:pos="218"/>
              </w:tabs>
              <w:spacing w:line="232" w:lineRule="exact"/>
              <w:ind w:hanging="110"/>
              <w:rPr>
                <w:rFonts w:ascii="Times New Roman" w:hAnsi="Times New Roman" w:cs="Times New Roman"/>
              </w:rPr>
            </w:pPr>
            <w:r w:rsidRPr="00F62C4C">
              <w:rPr>
                <w:rFonts w:ascii="Times New Roman" w:hAnsi="Times New Roman" w:cs="Times New Roman"/>
              </w:rPr>
              <w:t>Okul</w:t>
            </w:r>
            <w:r w:rsidRPr="00F62C4C">
              <w:rPr>
                <w:rFonts w:ascii="Times New Roman" w:hAnsi="Times New Roman" w:cs="Times New Roman"/>
                <w:spacing w:val="-11"/>
              </w:rPr>
              <w:t xml:space="preserve"> </w:t>
            </w:r>
            <w:r w:rsidRPr="00F62C4C">
              <w:rPr>
                <w:rFonts w:ascii="Times New Roman" w:hAnsi="Times New Roman" w:cs="Times New Roman"/>
              </w:rPr>
              <w:t>Kütüphanesinin</w:t>
            </w:r>
            <w:r w:rsidRPr="00F62C4C">
              <w:rPr>
                <w:rFonts w:ascii="Times New Roman" w:hAnsi="Times New Roman" w:cs="Times New Roman"/>
                <w:spacing w:val="-10"/>
              </w:rPr>
              <w:t xml:space="preserve"> </w:t>
            </w:r>
            <w:r w:rsidRPr="00F62C4C">
              <w:rPr>
                <w:rFonts w:ascii="Times New Roman" w:hAnsi="Times New Roman" w:cs="Times New Roman"/>
              </w:rPr>
              <w:t>öğrencilerin</w:t>
            </w:r>
            <w:r w:rsidRPr="00F62C4C">
              <w:rPr>
                <w:rFonts w:ascii="Times New Roman" w:hAnsi="Times New Roman" w:cs="Times New Roman"/>
                <w:spacing w:val="-11"/>
              </w:rPr>
              <w:t xml:space="preserve"> </w:t>
            </w:r>
            <w:r w:rsidRPr="00F62C4C">
              <w:rPr>
                <w:rFonts w:ascii="Times New Roman" w:hAnsi="Times New Roman" w:cs="Times New Roman"/>
              </w:rPr>
              <w:t>keyif</w:t>
            </w:r>
            <w:r w:rsidRPr="00F62C4C">
              <w:rPr>
                <w:rFonts w:ascii="Times New Roman" w:hAnsi="Times New Roman" w:cs="Times New Roman"/>
                <w:spacing w:val="-11"/>
              </w:rPr>
              <w:t xml:space="preserve"> </w:t>
            </w:r>
            <w:r w:rsidRPr="00F62C4C">
              <w:rPr>
                <w:rFonts w:ascii="Times New Roman" w:hAnsi="Times New Roman" w:cs="Times New Roman"/>
              </w:rPr>
              <w:t>alacağı</w:t>
            </w:r>
            <w:r w:rsidRPr="00F62C4C">
              <w:rPr>
                <w:rFonts w:ascii="Times New Roman" w:hAnsi="Times New Roman" w:cs="Times New Roman"/>
                <w:spacing w:val="-11"/>
              </w:rPr>
              <w:t xml:space="preserve"> </w:t>
            </w:r>
            <w:r w:rsidRPr="00F62C4C">
              <w:rPr>
                <w:rFonts w:ascii="Times New Roman" w:hAnsi="Times New Roman" w:cs="Times New Roman"/>
              </w:rPr>
              <w:t>ve</w:t>
            </w:r>
            <w:r w:rsidRPr="00F62C4C">
              <w:rPr>
                <w:rFonts w:ascii="Times New Roman" w:hAnsi="Times New Roman" w:cs="Times New Roman"/>
                <w:spacing w:val="-10"/>
              </w:rPr>
              <w:t xml:space="preserve"> </w:t>
            </w:r>
            <w:r w:rsidRPr="00F62C4C">
              <w:rPr>
                <w:rFonts w:ascii="Times New Roman" w:hAnsi="Times New Roman" w:cs="Times New Roman"/>
              </w:rPr>
              <w:t>keyifle</w:t>
            </w:r>
            <w:r w:rsidRPr="00F62C4C">
              <w:rPr>
                <w:rFonts w:ascii="Times New Roman" w:hAnsi="Times New Roman" w:cs="Times New Roman"/>
                <w:spacing w:val="-10"/>
              </w:rPr>
              <w:t xml:space="preserve"> </w:t>
            </w:r>
            <w:r w:rsidRPr="00F62C4C">
              <w:rPr>
                <w:rFonts w:ascii="Times New Roman" w:hAnsi="Times New Roman" w:cs="Times New Roman"/>
              </w:rPr>
              <w:t>kitaplarını</w:t>
            </w:r>
            <w:r w:rsidRPr="00F62C4C">
              <w:rPr>
                <w:rFonts w:ascii="Times New Roman" w:hAnsi="Times New Roman" w:cs="Times New Roman"/>
                <w:spacing w:val="-11"/>
              </w:rPr>
              <w:t xml:space="preserve"> </w:t>
            </w:r>
            <w:r w:rsidRPr="00F62C4C">
              <w:rPr>
                <w:rFonts w:ascii="Times New Roman" w:hAnsi="Times New Roman" w:cs="Times New Roman"/>
              </w:rPr>
              <w:t>okuyabilecekleri</w:t>
            </w:r>
            <w:r w:rsidRPr="00F62C4C">
              <w:rPr>
                <w:rFonts w:ascii="Times New Roman" w:hAnsi="Times New Roman" w:cs="Times New Roman"/>
                <w:spacing w:val="-10"/>
              </w:rPr>
              <w:t xml:space="preserve"> </w:t>
            </w:r>
            <w:r w:rsidRPr="00F62C4C">
              <w:rPr>
                <w:rFonts w:ascii="Times New Roman" w:hAnsi="Times New Roman" w:cs="Times New Roman"/>
                <w:spacing w:val="-5"/>
              </w:rPr>
              <w:t>bir</w:t>
            </w:r>
          </w:p>
          <w:p w:rsidR="007C15B0" w:rsidRPr="00F62C4C" w:rsidRDefault="007C15B0" w:rsidP="00205648">
            <w:pPr>
              <w:pStyle w:val="TableParagraph"/>
              <w:spacing w:line="234" w:lineRule="exact"/>
              <w:ind w:left="108"/>
              <w:rPr>
                <w:rFonts w:ascii="Times New Roman" w:hAnsi="Times New Roman" w:cs="Times New Roman"/>
              </w:rPr>
            </w:pPr>
            <w:r w:rsidRPr="00F62C4C">
              <w:rPr>
                <w:rFonts w:ascii="Times New Roman" w:hAnsi="Times New Roman" w:cs="Times New Roman"/>
              </w:rPr>
              <w:t>alan</w:t>
            </w:r>
            <w:r w:rsidRPr="00F62C4C">
              <w:rPr>
                <w:rFonts w:ascii="Times New Roman" w:hAnsi="Times New Roman" w:cs="Times New Roman"/>
                <w:spacing w:val="-8"/>
              </w:rPr>
              <w:t xml:space="preserve"> </w:t>
            </w:r>
            <w:r w:rsidRPr="00F62C4C">
              <w:rPr>
                <w:rFonts w:ascii="Times New Roman" w:hAnsi="Times New Roman" w:cs="Times New Roman"/>
              </w:rPr>
              <w:t>haline</w:t>
            </w:r>
            <w:r w:rsidRPr="00F62C4C">
              <w:rPr>
                <w:rFonts w:ascii="Times New Roman" w:hAnsi="Times New Roman" w:cs="Times New Roman"/>
                <w:spacing w:val="-6"/>
              </w:rPr>
              <w:t xml:space="preserve"> </w:t>
            </w:r>
            <w:r w:rsidRPr="00F62C4C">
              <w:rPr>
                <w:rFonts w:ascii="Times New Roman" w:hAnsi="Times New Roman" w:cs="Times New Roman"/>
                <w:spacing w:val="-2"/>
              </w:rPr>
              <w:t>getirilmesi</w:t>
            </w:r>
          </w:p>
          <w:p w:rsidR="007C15B0" w:rsidRPr="00F62C4C" w:rsidRDefault="007C15B0" w:rsidP="00C1618C">
            <w:pPr>
              <w:pStyle w:val="TableParagraph"/>
              <w:numPr>
                <w:ilvl w:val="0"/>
                <w:numId w:val="35"/>
              </w:numPr>
              <w:tabs>
                <w:tab w:val="left" w:pos="218"/>
              </w:tabs>
              <w:spacing w:line="234" w:lineRule="exact"/>
              <w:ind w:hanging="110"/>
              <w:rPr>
                <w:rFonts w:ascii="Times New Roman" w:hAnsi="Times New Roman" w:cs="Times New Roman"/>
              </w:rPr>
            </w:pPr>
            <w:r w:rsidRPr="00F62C4C">
              <w:rPr>
                <w:rFonts w:ascii="Times New Roman" w:hAnsi="Times New Roman" w:cs="Times New Roman"/>
              </w:rPr>
              <w:t>Okullarda</w:t>
            </w:r>
            <w:r w:rsidRPr="00F62C4C">
              <w:rPr>
                <w:rFonts w:ascii="Times New Roman" w:hAnsi="Times New Roman" w:cs="Times New Roman"/>
                <w:spacing w:val="-8"/>
              </w:rPr>
              <w:t xml:space="preserve"> </w:t>
            </w:r>
            <w:r w:rsidRPr="00F62C4C">
              <w:rPr>
                <w:rFonts w:ascii="Times New Roman" w:hAnsi="Times New Roman" w:cs="Times New Roman"/>
              </w:rPr>
              <w:t>Sanatsal,</w:t>
            </w:r>
            <w:r w:rsidRPr="00F62C4C">
              <w:rPr>
                <w:rFonts w:ascii="Times New Roman" w:hAnsi="Times New Roman" w:cs="Times New Roman"/>
                <w:spacing w:val="-8"/>
              </w:rPr>
              <w:t xml:space="preserve"> </w:t>
            </w:r>
            <w:r w:rsidRPr="00F62C4C">
              <w:rPr>
                <w:rFonts w:ascii="Times New Roman" w:hAnsi="Times New Roman" w:cs="Times New Roman"/>
              </w:rPr>
              <w:t>kültürel</w:t>
            </w:r>
            <w:r w:rsidRPr="00F62C4C">
              <w:rPr>
                <w:rFonts w:ascii="Times New Roman" w:hAnsi="Times New Roman" w:cs="Times New Roman"/>
                <w:spacing w:val="-7"/>
              </w:rPr>
              <w:t xml:space="preserve"> </w:t>
            </w:r>
            <w:r w:rsidRPr="00F62C4C">
              <w:rPr>
                <w:rFonts w:ascii="Times New Roman" w:hAnsi="Times New Roman" w:cs="Times New Roman"/>
              </w:rPr>
              <w:t>ve</w:t>
            </w:r>
            <w:r w:rsidRPr="00F62C4C">
              <w:rPr>
                <w:rFonts w:ascii="Times New Roman" w:hAnsi="Times New Roman" w:cs="Times New Roman"/>
                <w:spacing w:val="-7"/>
              </w:rPr>
              <w:t xml:space="preserve"> </w:t>
            </w:r>
            <w:r w:rsidRPr="00F62C4C">
              <w:rPr>
                <w:rFonts w:ascii="Times New Roman" w:hAnsi="Times New Roman" w:cs="Times New Roman"/>
              </w:rPr>
              <w:t>sportif</w:t>
            </w:r>
            <w:r w:rsidRPr="00F62C4C">
              <w:rPr>
                <w:rFonts w:ascii="Times New Roman" w:hAnsi="Times New Roman" w:cs="Times New Roman"/>
                <w:spacing w:val="-7"/>
              </w:rPr>
              <w:t xml:space="preserve"> </w:t>
            </w:r>
            <w:r w:rsidRPr="00F62C4C">
              <w:rPr>
                <w:rFonts w:ascii="Times New Roman" w:hAnsi="Times New Roman" w:cs="Times New Roman"/>
              </w:rPr>
              <w:t>faaliyetlere</w:t>
            </w:r>
            <w:r w:rsidRPr="00F62C4C">
              <w:rPr>
                <w:rFonts w:ascii="Times New Roman" w:hAnsi="Times New Roman" w:cs="Times New Roman"/>
                <w:spacing w:val="-7"/>
              </w:rPr>
              <w:t xml:space="preserve"> </w:t>
            </w:r>
            <w:r w:rsidRPr="00F62C4C">
              <w:rPr>
                <w:rFonts w:ascii="Times New Roman" w:hAnsi="Times New Roman" w:cs="Times New Roman"/>
              </w:rPr>
              <w:t>daha</w:t>
            </w:r>
            <w:r w:rsidRPr="00F62C4C">
              <w:rPr>
                <w:rFonts w:ascii="Times New Roman" w:hAnsi="Times New Roman" w:cs="Times New Roman"/>
                <w:spacing w:val="-8"/>
              </w:rPr>
              <w:t xml:space="preserve"> </w:t>
            </w:r>
            <w:r w:rsidRPr="00F62C4C">
              <w:rPr>
                <w:rFonts w:ascii="Times New Roman" w:hAnsi="Times New Roman" w:cs="Times New Roman"/>
              </w:rPr>
              <w:t>çok</w:t>
            </w:r>
            <w:r w:rsidRPr="00F62C4C">
              <w:rPr>
                <w:rFonts w:ascii="Times New Roman" w:hAnsi="Times New Roman" w:cs="Times New Roman"/>
                <w:spacing w:val="-8"/>
              </w:rPr>
              <w:t xml:space="preserve"> </w:t>
            </w:r>
            <w:r w:rsidRPr="00F62C4C">
              <w:rPr>
                <w:rFonts w:ascii="Times New Roman" w:hAnsi="Times New Roman" w:cs="Times New Roman"/>
              </w:rPr>
              <w:t>zaman</w:t>
            </w:r>
            <w:r w:rsidRPr="00F62C4C">
              <w:rPr>
                <w:rFonts w:ascii="Times New Roman" w:hAnsi="Times New Roman" w:cs="Times New Roman"/>
                <w:spacing w:val="-8"/>
              </w:rPr>
              <w:t xml:space="preserve"> </w:t>
            </w:r>
            <w:r w:rsidRPr="00F62C4C">
              <w:rPr>
                <w:rFonts w:ascii="Times New Roman" w:hAnsi="Times New Roman" w:cs="Times New Roman"/>
                <w:spacing w:val="-2"/>
              </w:rPr>
              <w:t>ayrılması</w:t>
            </w:r>
          </w:p>
          <w:p w:rsidR="007C15B0" w:rsidRPr="00F62C4C" w:rsidRDefault="007C15B0" w:rsidP="00C1618C">
            <w:pPr>
              <w:pStyle w:val="TableParagraph"/>
              <w:numPr>
                <w:ilvl w:val="0"/>
                <w:numId w:val="35"/>
              </w:numPr>
              <w:tabs>
                <w:tab w:val="left" w:pos="218"/>
              </w:tabs>
              <w:spacing w:before="1"/>
              <w:ind w:hanging="110"/>
              <w:rPr>
                <w:rFonts w:ascii="Times New Roman" w:hAnsi="Times New Roman" w:cs="Times New Roman"/>
              </w:rPr>
            </w:pPr>
            <w:r w:rsidRPr="00F62C4C">
              <w:rPr>
                <w:rFonts w:ascii="Times New Roman" w:hAnsi="Times New Roman" w:cs="Times New Roman"/>
              </w:rPr>
              <w:t>Çevre</w:t>
            </w:r>
            <w:r w:rsidRPr="00F62C4C">
              <w:rPr>
                <w:rFonts w:ascii="Times New Roman" w:hAnsi="Times New Roman" w:cs="Times New Roman"/>
                <w:spacing w:val="-8"/>
              </w:rPr>
              <w:t xml:space="preserve"> </w:t>
            </w:r>
            <w:r w:rsidRPr="00F62C4C">
              <w:rPr>
                <w:rFonts w:ascii="Times New Roman" w:hAnsi="Times New Roman" w:cs="Times New Roman"/>
              </w:rPr>
              <w:t>temizliği</w:t>
            </w:r>
            <w:r w:rsidRPr="00F62C4C">
              <w:rPr>
                <w:rFonts w:ascii="Times New Roman" w:hAnsi="Times New Roman" w:cs="Times New Roman"/>
                <w:spacing w:val="-9"/>
              </w:rPr>
              <w:t xml:space="preserve"> </w:t>
            </w:r>
            <w:r w:rsidRPr="00F62C4C">
              <w:rPr>
                <w:rFonts w:ascii="Times New Roman" w:hAnsi="Times New Roman" w:cs="Times New Roman"/>
              </w:rPr>
              <w:t>ile</w:t>
            </w:r>
            <w:r w:rsidRPr="00F62C4C">
              <w:rPr>
                <w:rFonts w:ascii="Times New Roman" w:hAnsi="Times New Roman" w:cs="Times New Roman"/>
                <w:spacing w:val="-7"/>
              </w:rPr>
              <w:t xml:space="preserve"> </w:t>
            </w:r>
            <w:r w:rsidRPr="00F62C4C">
              <w:rPr>
                <w:rFonts w:ascii="Times New Roman" w:hAnsi="Times New Roman" w:cs="Times New Roman"/>
              </w:rPr>
              <w:t>ilgili</w:t>
            </w:r>
            <w:r w:rsidRPr="00F62C4C">
              <w:rPr>
                <w:rFonts w:ascii="Times New Roman" w:hAnsi="Times New Roman" w:cs="Times New Roman"/>
                <w:spacing w:val="-8"/>
              </w:rPr>
              <w:t xml:space="preserve"> </w:t>
            </w:r>
            <w:r w:rsidRPr="00F62C4C">
              <w:rPr>
                <w:rFonts w:ascii="Times New Roman" w:hAnsi="Times New Roman" w:cs="Times New Roman"/>
              </w:rPr>
              <w:t>etkinlikler,</w:t>
            </w:r>
            <w:r w:rsidRPr="00F62C4C">
              <w:rPr>
                <w:rFonts w:ascii="Times New Roman" w:hAnsi="Times New Roman" w:cs="Times New Roman"/>
                <w:spacing w:val="-8"/>
              </w:rPr>
              <w:t xml:space="preserve"> </w:t>
            </w:r>
            <w:r w:rsidRPr="00F62C4C">
              <w:rPr>
                <w:rFonts w:ascii="Times New Roman" w:hAnsi="Times New Roman" w:cs="Times New Roman"/>
              </w:rPr>
              <w:t>geziler</w:t>
            </w:r>
            <w:r w:rsidRPr="00F62C4C">
              <w:rPr>
                <w:rFonts w:ascii="Times New Roman" w:hAnsi="Times New Roman" w:cs="Times New Roman"/>
                <w:spacing w:val="-9"/>
              </w:rPr>
              <w:t xml:space="preserve"> </w:t>
            </w:r>
            <w:r w:rsidRPr="00F62C4C">
              <w:rPr>
                <w:rFonts w:ascii="Times New Roman" w:hAnsi="Times New Roman" w:cs="Times New Roman"/>
                <w:spacing w:val="-2"/>
              </w:rPr>
              <w:t>düzenlenmesi</w:t>
            </w:r>
          </w:p>
          <w:p w:rsidR="007C15B0" w:rsidRPr="00F62C4C" w:rsidRDefault="007C15B0" w:rsidP="00C1618C">
            <w:pPr>
              <w:pStyle w:val="TableParagraph"/>
              <w:numPr>
                <w:ilvl w:val="0"/>
                <w:numId w:val="35"/>
              </w:numPr>
              <w:tabs>
                <w:tab w:val="left" w:pos="218"/>
              </w:tabs>
              <w:spacing w:before="1"/>
              <w:ind w:hanging="110"/>
              <w:rPr>
                <w:rFonts w:ascii="Times New Roman" w:hAnsi="Times New Roman" w:cs="Times New Roman"/>
              </w:rPr>
            </w:pPr>
            <w:r w:rsidRPr="00F62C4C">
              <w:rPr>
                <w:rFonts w:ascii="Times New Roman" w:hAnsi="Times New Roman" w:cs="Times New Roman"/>
              </w:rPr>
              <w:t>Sağlıklı</w:t>
            </w:r>
            <w:r w:rsidRPr="00F62C4C">
              <w:rPr>
                <w:rFonts w:ascii="Times New Roman" w:hAnsi="Times New Roman" w:cs="Times New Roman"/>
                <w:spacing w:val="-9"/>
              </w:rPr>
              <w:t xml:space="preserve"> </w:t>
            </w:r>
            <w:r w:rsidRPr="00F62C4C">
              <w:rPr>
                <w:rFonts w:ascii="Times New Roman" w:hAnsi="Times New Roman" w:cs="Times New Roman"/>
              </w:rPr>
              <w:t>beslenme</w:t>
            </w:r>
            <w:r w:rsidRPr="00F62C4C">
              <w:rPr>
                <w:rFonts w:ascii="Times New Roman" w:hAnsi="Times New Roman" w:cs="Times New Roman"/>
                <w:spacing w:val="-9"/>
              </w:rPr>
              <w:t xml:space="preserve"> </w:t>
            </w:r>
            <w:r w:rsidRPr="00F62C4C">
              <w:rPr>
                <w:rFonts w:ascii="Times New Roman" w:hAnsi="Times New Roman" w:cs="Times New Roman"/>
              </w:rPr>
              <w:t>ile</w:t>
            </w:r>
            <w:r w:rsidRPr="00F62C4C">
              <w:rPr>
                <w:rFonts w:ascii="Times New Roman" w:hAnsi="Times New Roman" w:cs="Times New Roman"/>
                <w:spacing w:val="-8"/>
              </w:rPr>
              <w:t xml:space="preserve"> </w:t>
            </w:r>
            <w:r w:rsidRPr="00F62C4C">
              <w:rPr>
                <w:rFonts w:ascii="Times New Roman" w:hAnsi="Times New Roman" w:cs="Times New Roman"/>
              </w:rPr>
              <w:t>ilgili</w:t>
            </w:r>
            <w:r w:rsidRPr="00F62C4C">
              <w:rPr>
                <w:rFonts w:ascii="Times New Roman" w:hAnsi="Times New Roman" w:cs="Times New Roman"/>
                <w:spacing w:val="-9"/>
              </w:rPr>
              <w:t xml:space="preserve"> </w:t>
            </w:r>
            <w:r w:rsidRPr="00F62C4C">
              <w:rPr>
                <w:rFonts w:ascii="Times New Roman" w:hAnsi="Times New Roman" w:cs="Times New Roman"/>
              </w:rPr>
              <w:t>etkinlikler</w:t>
            </w:r>
            <w:r w:rsidRPr="00F62C4C">
              <w:rPr>
                <w:rFonts w:ascii="Times New Roman" w:hAnsi="Times New Roman" w:cs="Times New Roman"/>
                <w:spacing w:val="-10"/>
              </w:rPr>
              <w:t xml:space="preserve"> </w:t>
            </w:r>
            <w:r w:rsidRPr="00F62C4C">
              <w:rPr>
                <w:rFonts w:ascii="Times New Roman" w:hAnsi="Times New Roman" w:cs="Times New Roman"/>
                <w:spacing w:val="-2"/>
              </w:rPr>
              <w:t>düzenlenmesi</w:t>
            </w:r>
          </w:p>
        </w:tc>
      </w:tr>
    </w:tbl>
    <w:p w:rsidR="007C15B0" w:rsidRDefault="007C15B0" w:rsidP="00066566">
      <w:pPr>
        <w:rPr>
          <w:rFonts w:ascii="Times New Roman" w:hAnsi="Times New Roman" w:cs="Times New Roman"/>
          <w:sz w:val="24"/>
        </w:rPr>
      </w:pPr>
    </w:p>
    <w:p w:rsidR="007C15B0" w:rsidRDefault="007C15B0" w:rsidP="007C15B0">
      <w:pPr>
        <w:spacing w:before="75" w:after="57"/>
        <w:ind w:left="120"/>
        <w:rPr>
          <w:b/>
          <w:sz w:val="20"/>
        </w:rPr>
      </w:pPr>
      <w:r>
        <w:rPr>
          <w:b/>
          <w:sz w:val="20"/>
        </w:rPr>
        <w:t>Tablo</w:t>
      </w:r>
      <w:r>
        <w:rPr>
          <w:b/>
          <w:spacing w:val="-5"/>
          <w:sz w:val="20"/>
        </w:rPr>
        <w:t xml:space="preserve"> </w:t>
      </w:r>
      <w:r w:rsidR="00DB67D4">
        <w:rPr>
          <w:b/>
          <w:sz w:val="20"/>
        </w:rPr>
        <w:t>19</w:t>
      </w:r>
      <w:r>
        <w:rPr>
          <w:b/>
          <w:spacing w:val="-3"/>
          <w:sz w:val="20"/>
        </w:rPr>
        <w:t xml:space="preserve"> </w:t>
      </w:r>
      <w:r>
        <w:rPr>
          <w:b/>
          <w:sz w:val="20"/>
        </w:rPr>
        <w:t>Stratejik</w:t>
      </w:r>
      <w:r>
        <w:rPr>
          <w:b/>
          <w:spacing w:val="-4"/>
          <w:sz w:val="20"/>
        </w:rPr>
        <w:t xml:space="preserve"> </w:t>
      </w:r>
      <w:r>
        <w:rPr>
          <w:b/>
          <w:sz w:val="20"/>
        </w:rPr>
        <w:t>Amaçlar</w:t>
      </w:r>
      <w:r>
        <w:rPr>
          <w:b/>
          <w:spacing w:val="-6"/>
          <w:sz w:val="20"/>
        </w:rPr>
        <w:t xml:space="preserve"> </w:t>
      </w:r>
      <w:r>
        <w:rPr>
          <w:b/>
          <w:sz w:val="20"/>
        </w:rPr>
        <w:t>ve</w:t>
      </w:r>
      <w:r>
        <w:rPr>
          <w:b/>
          <w:spacing w:val="-5"/>
          <w:sz w:val="20"/>
        </w:rPr>
        <w:t xml:space="preserve"> </w:t>
      </w:r>
      <w:r>
        <w:rPr>
          <w:b/>
          <w:sz w:val="20"/>
        </w:rPr>
        <w:t>Hedefler</w:t>
      </w:r>
      <w:r>
        <w:rPr>
          <w:b/>
          <w:spacing w:val="-5"/>
          <w:sz w:val="20"/>
        </w:rPr>
        <w:t xml:space="preserve"> </w:t>
      </w:r>
      <w:r>
        <w:rPr>
          <w:b/>
          <w:spacing w:val="-10"/>
          <w:sz w:val="20"/>
        </w:rPr>
        <w:t>3</w:t>
      </w:r>
    </w:p>
    <w:tbl>
      <w:tblPr>
        <w:tblStyle w:val="TableNormal"/>
        <w:tblW w:w="9930"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7"/>
        <w:gridCol w:w="1404"/>
        <w:gridCol w:w="910"/>
        <w:gridCol w:w="1002"/>
        <w:gridCol w:w="733"/>
        <w:gridCol w:w="730"/>
        <w:gridCol w:w="732"/>
        <w:gridCol w:w="730"/>
        <w:gridCol w:w="630"/>
        <w:gridCol w:w="1027"/>
        <w:gridCol w:w="805"/>
      </w:tblGrid>
      <w:tr w:rsidR="007C15B0" w:rsidTr="004A4FFE">
        <w:trPr>
          <w:trHeight w:val="323"/>
        </w:trPr>
        <w:tc>
          <w:tcPr>
            <w:tcW w:w="1227" w:type="dxa"/>
            <w:shd w:val="clear" w:color="auto" w:fill="B8CCE3"/>
          </w:tcPr>
          <w:p w:rsidR="007C15B0" w:rsidRDefault="007C15B0" w:rsidP="00205648">
            <w:pPr>
              <w:pStyle w:val="TableParagraph"/>
              <w:spacing w:before="21"/>
              <w:ind w:left="107"/>
              <w:rPr>
                <w:rFonts w:ascii="Caladea"/>
                <w:b/>
                <w:sz w:val="24"/>
              </w:rPr>
            </w:pPr>
            <w:r>
              <w:rPr>
                <w:rFonts w:ascii="Caladea"/>
                <w:b/>
                <w:spacing w:val="-4"/>
                <w:sz w:val="24"/>
              </w:rPr>
              <w:t>TEMA</w:t>
            </w:r>
          </w:p>
        </w:tc>
        <w:tc>
          <w:tcPr>
            <w:tcW w:w="8703" w:type="dxa"/>
            <w:gridSpan w:val="10"/>
            <w:shd w:val="clear" w:color="auto" w:fill="B8CCE3"/>
          </w:tcPr>
          <w:p w:rsidR="007C15B0" w:rsidRDefault="007C15B0" w:rsidP="00205648">
            <w:pPr>
              <w:pStyle w:val="TableParagraph"/>
              <w:ind w:left="107"/>
              <w:rPr>
                <w:rFonts w:ascii="Caladea" w:hAnsi="Caladea"/>
                <w:b/>
                <w:sz w:val="24"/>
              </w:rPr>
            </w:pPr>
            <w:r>
              <w:rPr>
                <w:rFonts w:ascii="Caladea" w:hAnsi="Caladea"/>
                <w:b/>
                <w:spacing w:val="-2"/>
                <w:sz w:val="24"/>
              </w:rPr>
              <w:t>KURUMSAL</w:t>
            </w:r>
            <w:r>
              <w:rPr>
                <w:rFonts w:ascii="Caladea" w:hAnsi="Caladea"/>
                <w:b/>
                <w:spacing w:val="1"/>
                <w:sz w:val="24"/>
              </w:rPr>
              <w:t xml:space="preserve"> </w:t>
            </w:r>
            <w:r>
              <w:rPr>
                <w:rFonts w:ascii="Caladea" w:hAnsi="Caladea"/>
                <w:b/>
                <w:spacing w:val="-2"/>
                <w:sz w:val="24"/>
              </w:rPr>
              <w:t>KAPASİTE</w:t>
            </w:r>
          </w:p>
        </w:tc>
      </w:tr>
      <w:tr w:rsidR="007C15B0" w:rsidTr="004A4FFE">
        <w:trPr>
          <w:trHeight w:val="808"/>
        </w:trPr>
        <w:tc>
          <w:tcPr>
            <w:tcW w:w="1227" w:type="dxa"/>
            <w:shd w:val="clear" w:color="auto" w:fill="B8CCE3"/>
          </w:tcPr>
          <w:p w:rsidR="007C15B0" w:rsidRPr="004A4FFE" w:rsidRDefault="007C15B0" w:rsidP="00205648">
            <w:pPr>
              <w:pStyle w:val="TableParagraph"/>
              <w:spacing w:before="55"/>
              <w:rPr>
                <w:rFonts w:ascii="Times New Roman" w:hAnsi="Times New Roman" w:cs="Times New Roman"/>
                <w:b/>
                <w:sz w:val="20"/>
              </w:rPr>
            </w:pPr>
          </w:p>
          <w:p w:rsidR="007C15B0" w:rsidRPr="004A4FFE" w:rsidRDefault="007C15B0" w:rsidP="00205648">
            <w:pPr>
              <w:pStyle w:val="TableParagraph"/>
              <w:ind w:left="107"/>
              <w:rPr>
                <w:rFonts w:ascii="Times New Roman" w:hAnsi="Times New Roman" w:cs="Times New Roman"/>
                <w:b/>
                <w:sz w:val="20"/>
              </w:rPr>
            </w:pPr>
            <w:r w:rsidRPr="004A4FFE">
              <w:rPr>
                <w:rFonts w:ascii="Times New Roman" w:hAnsi="Times New Roman" w:cs="Times New Roman"/>
                <w:b/>
                <w:sz w:val="20"/>
              </w:rPr>
              <w:t>Amaç</w:t>
            </w:r>
            <w:r w:rsidRPr="004A4FFE">
              <w:rPr>
                <w:rFonts w:ascii="Times New Roman" w:hAnsi="Times New Roman" w:cs="Times New Roman"/>
                <w:b/>
                <w:spacing w:val="-9"/>
                <w:sz w:val="20"/>
              </w:rPr>
              <w:t xml:space="preserve"> </w:t>
            </w:r>
            <w:r w:rsidRPr="004A4FFE">
              <w:rPr>
                <w:rFonts w:ascii="Times New Roman" w:hAnsi="Times New Roman" w:cs="Times New Roman"/>
                <w:b/>
                <w:spacing w:val="-10"/>
                <w:sz w:val="20"/>
              </w:rPr>
              <w:t>1</w:t>
            </w:r>
          </w:p>
        </w:tc>
        <w:tc>
          <w:tcPr>
            <w:tcW w:w="8703" w:type="dxa"/>
            <w:gridSpan w:val="10"/>
            <w:shd w:val="clear" w:color="auto" w:fill="B8CCE3"/>
          </w:tcPr>
          <w:p w:rsidR="007C15B0" w:rsidRPr="004A4FFE" w:rsidRDefault="007C15B0" w:rsidP="00205648">
            <w:pPr>
              <w:pStyle w:val="TableParagraph"/>
              <w:spacing w:before="38"/>
              <w:rPr>
                <w:rFonts w:ascii="Times New Roman" w:hAnsi="Times New Roman" w:cs="Times New Roman"/>
                <w:b/>
                <w:sz w:val="20"/>
              </w:rPr>
            </w:pPr>
          </w:p>
          <w:p w:rsidR="007C15B0" w:rsidRPr="004A4FFE" w:rsidRDefault="007C15B0" w:rsidP="00205648">
            <w:pPr>
              <w:pStyle w:val="TableParagraph"/>
              <w:ind w:left="107"/>
              <w:rPr>
                <w:rFonts w:ascii="Times New Roman" w:hAnsi="Times New Roman" w:cs="Times New Roman"/>
                <w:b/>
                <w:sz w:val="20"/>
              </w:rPr>
            </w:pPr>
            <w:r w:rsidRPr="004A4FFE">
              <w:rPr>
                <w:rFonts w:ascii="Times New Roman" w:hAnsi="Times New Roman" w:cs="Times New Roman"/>
                <w:b/>
                <w:sz w:val="20"/>
              </w:rPr>
              <w:t>A.1</w:t>
            </w:r>
            <w:r w:rsidRPr="004A4FFE">
              <w:rPr>
                <w:rFonts w:ascii="Times New Roman" w:hAnsi="Times New Roman" w:cs="Times New Roman"/>
                <w:b/>
                <w:spacing w:val="-9"/>
                <w:sz w:val="20"/>
              </w:rPr>
              <w:t xml:space="preserve"> </w:t>
            </w:r>
            <w:r w:rsidRPr="004A4FFE">
              <w:rPr>
                <w:rFonts w:ascii="Times New Roman" w:hAnsi="Times New Roman" w:cs="Times New Roman"/>
                <w:b/>
                <w:sz w:val="20"/>
              </w:rPr>
              <w:t>Eğitim</w:t>
            </w:r>
            <w:r w:rsidRPr="004A4FFE">
              <w:rPr>
                <w:rFonts w:ascii="Times New Roman" w:hAnsi="Times New Roman" w:cs="Times New Roman"/>
                <w:b/>
                <w:spacing w:val="-9"/>
                <w:sz w:val="20"/>
              </w:rPr>
              <w:t xml:space="preserve"> </w:t>
            </w:r>
            <w:r w:rsidRPr="004A4FFE">
              <w:rPr>
                <w:rFonts w:ascii="Times New Roman" w:hAnsi="Times New Roman" w:cs="Times New Roman"/>
                <w:b/>
                <w:sz w:val="20"/>
              </w:rPr>
              <w:t>ortamlarının</w:t>
            </w:r>
            <w:r w:rsidRPr="004A4FFE">
              <w:rPr>
                <w:rFonts w:ascii="Times New Roman" w:hAnsi="Times New Roman" w:cs="Times New Roman"/>
                <w:b/>
                <w:spacing w:val="-9"/>
                <w:sz w:val="20"/>
              </w:rPr>
              <w:t xml:space="preserve"> </w:t>
            </w:r>
            <w:r w:rsidRPr="004A4FFE">
              <w:rPr>
                <w:rFonts w:ascii="Times New Roman" w:hAnsi="Times New Roman" w:cs="Times New Roman"/>
                <w:b/>
                <w:sz w:val="20"/>
              </w:rPr>
              <w:t>fiziki</w:t>
            </w:r>
            <w:r w:rsidRPr="004A4FFE">
              <w:rPr>
                <w:rFonts w:ascii="Times New Roman" w:hAnsi="Times New Roman" w:cs="Times New Roman"/>
                <w:b/>
                <w:spacing w:val="-11"/>
                <w:sz w:val="20"/>
              </w:rPr>
              <w:t xml:space="preserve"> </w:t>
            </w:r>
            <w:r w:rsidRPr="004A4FFE">
              <w:rPr>
                <w:rFonts w:ascii="Times New Roman" w:hAnsi="Times New Roman" w:cs="Times New Roman"/>
                <w:b/>
                <w:sz w:val="20"/>
              </w:rPr>
              <w:t>imkânları</w:t>
            </w:r>
            <w:r w:rsidRPr="004A4FFE">
              <w:rPr>
                <w:rFonts w:ascii="Times New Roman" w:hAnsi="Times New Roman" w:cs="Times New Roman"/>
                <w:b/>
                <w:spacing w:val="-11"/>
                <w:sz w:val="20"/>
              </w:rPr>
              <w:t xml:space="preserve"> </w:t>
            </w:r>
            <w:r w:rsidRPr="004A4FFE">
              <w:rPr>
                <w:rFonts w:ascii="Times New Roman" w:hAnsi="Times New Roman" w:cs="Times New Roman"/>
                <w:b/>
                <w:spacing w:val="-2"/>
                <w:sz w:val="20"/>
              </w:rPr>
              <w:t>geliştirilecektir</w:t>
            </w:r>
          </w:p>
        </w:tc>
      </w:tr>
      <w:tr w:rsidR="007C15B0" w:rsidTr="004A4FFE">
        <w:trPr>
          <w:trHeight w:val="702"/>
        </w:trPr>
        <w:tc>
          <w:tcPr>
            <w:tcW w:w="1227" w:type="dxa"/>
            <w:shd w:val="clear" w:color="auto" w:fill="B8CCE3"/>
          </w:tcPr>
          <w:p w:rsidR="007C15B0" w:rsidRPr="004A4FFE" w:rsidRDefault="007C15B0" w:rsidP="00205648">
            <w:pPr>
              <w:pStyle w:val="TableParagraph"/>
              <w:spacing w:before="4"/>
              <w:rPr>
                <w:rFonts w:ascii="Times New Roman" w:hAnsi="Times New Roman" w:cs="Times New Roman"/>
                <w:b/>
                <w:sz w:val="20"/>
              </w:rPr>
            </w:pPr>
          </w:p>
          <w:p w:rsidR="007C15B0" w:rsidRPr="004A4FFE" w:rsidRDefault="007C15B0" w:rsidP="00205648">
            <w:pPr>
              <w:pStyle w:val="TableParagraph"/>
              <w:ind w:left="107"/>
              <w:rPr>
                <w:rFonts w:ascii="Times New Roman" w:hAnsi="Times New Roman" w:cs="Times New Roman"/>
                <w:b/>
                <w:sz w:val="20"/>
              </w:rPr>
            </w:pPr>
            <w:r w:rsidRPr="004A4FFE">
              <w:rPr>
                <w:rFonts w:ascii="Times New Roman" w:hAnsi="Times New Roman" w:cs="Times New Roman"/>
                <w:b/>
                <w:sz w:val="20"/>
              </w:rPr>
              <w:t>Hedef</w:t>
            </w:r>
            <w:r w:rsidRPr="004A4FFE">
              <w:rPr>
                <w:rFonts w:ascii="Times New Roman" w:hAnsi="Times New Roman" w:cs="Times New Roman"/>
                <w:b/>
                <w:spacing w:val="-11"/>
                <w:sz w:val="20"/>
              </w:rPr>
              <w:t xml:space="preserve"> </w:t>
            </w:r>
            <w:r w:rsidRPr="004A4FFE">
              <w:rPr>
                <w:rFonts w:ascii="Times New Roman" w:hAnsi="Times New Roman" w:cs="Times New Roman"/>
                <w:b/>
                <w:spacing w:val="-5"/>
                <w:sz w:val="20"/>
              </w:rPr>
              <w:t>1.1</w:t>
            </w:r>
          </w:p>
        </w:tc>
        <w:tc>
          <w:tcPr>
            <w:tcW w:w="8703" w:type="dxa"/>
            <w:gridSpan w:val="10"/>
            <w:shd w:val="clear" w:color="auto" w:fill="B8CCE3"/>
          </w:tcPr>
          <w:p w:rsidR="007C15B0" w:rsidRPr="004A4FFE" w:rsidRDefault="007C15B0" w:rsidP="00205648">
            <w:pPr>
              <w:pStyle w:val="TableParagraph"/>
              <w:spacing w:before="4"/>
              <w:rPr>
                <w:rFonts w:ascii="Times New Roman" w:hAnsi="Times New Roman" w:cs="Times New Roman"/>
                <w:b/>
                <w:sz w:val="20"/>
              </w:rPr>
            </w:pPr>
          </w:p>
          <w:p w:rsidR="007C15B0" w:rsidRPr="004A4FFE" w:rsidRDefault="007C15B0" w:rsidP="00205648">
            <w:pPr>
              <w:pStyle w:val="TableParagraph"/>
              <w:ind w:left="107"/>
              <w:rPr>
                <w:rFonts w:ascii="Times New Roman" w:hAnsi="Times New Roman" w:cs="Times New Roman"/>
                <w:b/>
                <w:sz w:val="20"/>
              </w:rPr>
            </w:pPr>
            <w:r w:rsidRPr="004A4FFE">
              <w:rPr>
                <w:rFonts w:ascii="Times New Roman" w:hAnsi="Times New Roman" w:cs="Times New Roman"/>
                <w:b/>
                <w:sz w:val="20"/>
              </w:rPr>
              <w:t>H.1.1</w:t>
            </w:r>
            <w:r w:rsidRPr="004A4FFE">
              <w:rPr>
                <w:rFonts w:ascii="Times New Roman" w:hAnsi="Times New Roman" w:cs="Times New Roman"/>
                <w:b/>
                <w:spacing w:val="-11"/>
                <w:sz w:val="20"/>
              </w:rPr>
              <w:t xml:space="preserve"> </w:t>
            </w:r>
            <w:r w:rsidRPr="004A4FFE">
              <w:rPr>
                <w:rFonts w:ascii="Times New Roman" w:hAnsi="Times New Roman" w:cs="Times New Roman"/>
                <w:b/>
                <w:sz w:val="20"/>
              </w:rPr>
              <w:t>Temel</w:t>
            </w:r>
            <w:r w:rsidRPr="004A4FFE">
              <w:rPr>
                <w:rFonts w:ascii="Times New Roman" w:hAnsi="Times New Roman" w:cs="Times New Roman"/>
                <w:b/>
                <w:spacing w:val="-9"/>
                <w:sz w:val="20"/>
              </w:rPr>
              <w:t xml:space="preserve"> </w:t>
            </w:r>
            <w:r w:rsidRPr="004A4FFE">
              <w:rPr>
                <w:rFonts w:ascii="Times New Roman" w:hAnsi="Times New Roman" w:cs="Times New Roman"/>
                <w:b/>
                <w:sz w:val="20"/>
              </w:rPr>
              <w:t>eğitimde</w:t>
            </w:r>
            <w:r w:rsidRPr="004A4FFE">
              <w:rPr>
                <w:rFonts w:ascii="Times New Roman" w:hAnsi="Times New Roman" w:cs="Times New Roman"/>
                <w:b/>
                <w:spacing w:val="-9"/>
                <w:sz w:val="20"/>
              </w:rPr>
              <w:t xml:space="preserve"> </w:t>
            </w:r>
            <w:r w:rsidRPr="004A4FFE">
              <w:rPr>
                <w:rFonts w:ascii="Times New Roman" w:hAnsi="Times New Roman" w:cs="Times New Roman"/>
                <w:b/>
                <w:sz w:val="20"/>
              </w:rPr>
              <w:t>okulların</w:t>
            </w:r>
            <w:r w:rsidRPr="004A4FFE">
              <w:rPr>
                <w:rFonts w:ascii="Times New Roman" w:hAnsi="Times New Roman" w:cs="Times New Roman"/>
                <w:b/>
                <w:spacing w:val="-8"/>
                <w:sz w:val="20"/>
              </w:rPr>
              <w:t xml:space="preserve"> </w:t>
            </w:r>
            <w:r w:rsidRPr="004A4FFE">
              <w:rPr>
                <w:rFonts w:ascii="Times New Roman" w:hAnsi="Times New Roman" w:cs="Times New Roman"/>
                <w:b/>
                <w:sz w:val="20"/>
              </w:rPr>
              <w:t>niteliğini</w:t>
            </w:r>
            <w:r w:rsidRPr="004A4FFE">
              <w:rPr>
                <w:rFonts w:ascii="Times New Roman" w:hAnsi="Times New Roman" w:cs="Times New Roman"/>
                <w:b/>
                <w:spacing w:val="-9"/>
                <w:sz w:val="20"/>
              </w:rPr>
              <w:t xml:space="preserve"> </w:t>
            </w:r>
            <w:r w:rsidRPr="004A4FFE">
              <w:rPr>
                <w:rFonts w:ascii="Times New Roman" w:hAnsi="Times New Roman" w:cs="Times New Roman"/>
                <w:b/>
                <w:sz w:val="20"/>
              </w:rPr>
              <w:t>arttıracak</w:t>
            </w:r>
            <w:r w:rsidRPr="004A4FFE">
              <w:rPr>
                <w:rFonts w:ascii="Times New Roman" w:hAnsi="Times New Roman" w:cs="Times New Roman"/>
                <w:b/>
                <w:spacing w:val="-6"/>
                <w:sz w:val="20"/>
              </w:rPr>
              <w:t xml:space="preserve"> </w:t>
            </w:r>
            <w:r w:rsidRPr="004A4FFE">
              <w:rPr>
                <w:rFonts w:ascii="Times New Roman" w:hAnsi="Times New Roman" w:cs="Times New Roman"/>
                <w:b/>
                <w:sz w:val="20"/>
              </w:rPr>
              <w:t>uygulama</w:t>
            </w:r>
            <w:r w:rsidRPr="004A4FFE">
              <w:rPr>
                <w:rFonts w:ascii="Times New Roman" w:hAnsi="Times New Roman" w:cs="Times New Roman"/>
                <w:b/>
                <w:spacing w:val="-10"/>
                <w:sz w:val="20"/>
              </w:rPr>
              <w:t xml:space="preserve"> </w:t>
            </w:r>
            <w:r w:rsidRPr="004A4FFE">
              <w:rPr>
                <w:rFonts w:ascii="Times New Roman" w:hAnsi="Times New Roman" w:cs="Times New Roman"/>
                <w:b/>
                <w:sz w:val="20"/>
              </w:rPr>
              <w:t>ve</w:t>
            </w:r>
            <w:r w:rsidRPr="004A4FFE">
              <w:rPr>
                <w:rFonts w:ascii="Times New Roman" w:hAnsi="Times New Roman" w:cs="Times New Roman"/>
                <w:b/>
                <w:spacing w:val="-10"/>
                <w:sz w:val="20"/>
              </w:rPr>
              <w:t xml:space="preserve"> </w:t>
            </w:r>
            <w:r w:rsidRPr="004A4FFE">
              <w:rPr>
                <w:rFonts w:ascii="Times New Roman" w:hAnsi="Times New Roman" w:cs="Times New Roman"/>
                <w:b/>
                <w:sz w:val="20"/>
              </w:rPr>
              <w:t>çalışmalara</w:t>
            </w:r>
            <w:r w:rsidRPr="004A4FFE">
              <w:rPr>
                <w:rFonts w:ascii="Times New Roman" w:hAnsi="Times New Roman" w:cs="Times New Roman"/>
                <w:b/>
                <w:spacing w:val="-10"/>
                <w:sz w:val="20"/>
              </w:rPr>
              <w:t xml:space="preserve"> </w:t>
            </w:r>
            <w:r w:rsidRPr="004A4FFE">
              <w:rPr>
                <w:rFonts w:ascii="Times New Roman" w:hAnsi="Times New Roman" w:cs="Times New Roman"/>
                <w:b/>
                <w:sz w:val="20"/>
              </w:rPr>
              <w:t>yer</w:t>
            </w:r>
            <w:r w:rsidRPr="004A4FFE">
              <w:rPr>
                <w:rFonts w:ascii="Times New Roman" w:hAnsi="Times New Roman" w:cs="Times New Roman"/>
                <w:b/>
                <w:spacing w:val="-10"/>
                <w:sz w:val="20"/>
              </w:rPr>
              <w:t xml:space="preserve"> </w:t>
            </w:r>
            <w:r w:rsidRPr="004A4FFE">
              <w:rPr>
                <w:rFonts w:ascii="Times New Roman" w:hAnsi="Times New Roman" w:cs="Times New Roman"/>
                <w:b/>
                <w:spacing w:val="-2"/>
                <w:sz w:val="20"/>
              </w:rPr>
              <w:t>verilecektir.</w:t>
            </w:r>
          </w:p>
        </w:tc>
      </w:tr>
      <w:tr w:rsidR="007C15B0" w:rsidTr="004A4FFE">
        <w:trPr>
          <w:trHeight w:val="705"/>
        </w:trPr>
        <w:tc>
          <w:tcPr>
            <w:tcW w:w="2631" w:type="dxa"/>
            <w:gridSpan w:val="2"/>
            <w:shd w:val="clear" w:color="auto" w:fill="B8CCE3"/>
          </w:tcPr>
          <w:p w:rsidR="007C15B0" w:rsidRPr="004A4FFE" w:rsidRDefault="007C15B0" w:rsidP="00205648">
            <w:pPr>
              <w:pStyle w:val="TableParagraph"/>
              <w:spacing w:before="4"/>
              <w:rPr>
                <w:rFonts w:ascii="Times New Roman" w:hAnsi="Times New Roman" w:cs="Times New Roman"/>
                <w:b/>
                <w:sz w:val="20"/>
              </w:rPr>
            </w:pPr>
          </w:p>
          <w:p w:rsidR="007C15B0" w:rsidRPr="004A4FFE" w:rsidRDefault="007C15B0" w:rsidP="00205648">
            <w:pPr>
              <w:pStyle w:val="TableParagraph"/>
              <w:ind w:left="107"/>
              <w:rPr>
                <w:rFonts w:ascii="Times New Roman" w:hAnsi="Times New Roman" w:cs="Times New Roman"/>
                <w:b/>
                <w:sz w:val="20"/>
              </w:rPr>
            </w:pPr>
            <w:r w:rsidRPr="004A4FFE">
              <w:rPr>
                <w:rFonts w:ascii="Times New Roman" w:hAnsi="Times New Roman" w:cs="Times New Roman"/>
                <w:b/>
                <w:spacing w:val="-2"/>
                <w:sz w:val="20"/>
              </w:rPr>
              <w:t>Performans</w:t>
            </w:r>
            <w:r w:rsidRPr="004A4FFE">
              <w:rPr>
                <w:rFonts w:ascii="Times New Roman" w:hAnsi="Times New Roman" w:cs="Times New Roman"/>
                <w:b/>
                <w:spacing w:val="5"/>
                <w:sz w:val="20"/>
              </w:rPr>
              <w:t xml:space="preserve"> </w:t>
            </w:r>
            <w:r w:rsidRPr="004A4FFE">
              <w:rPr>
                <w:rFonts w:ascii="Times New Roman" w:hAnsi="Times New Roman" w:cs="Times New Roman"/>
                <w:b/>
                <w:spacing w:val="-2"/>
                <w:sz w:val="20"/>
              </w:rPr>
              <w:t>Göstergeleri</w:t>
            </w:r>
          </w:p>
        </w:tc>
        <w:tc>
          <w:tcPr>
            <w:tcW w:w="910" w:type="dxa"/>
            <w:shd w:val="clear" w:color="auto" w:fill="B8CCE3"/>
          </w:tcPr>
          <w:p w:rsidR="007C15B0" w:rsidRPr="004A4FFE" w:rsidRDefault="007C15B0" w:rsidP="00205648">
            <w:pPr>
              <w:pStyle w:val="TableParagraph"/>
              <w:spacing w:line="236" w:lineRule="exact"/>
              <w:ind w:left="46" w:right="34"/>
              <w:jc w:val="center"/>
              <w:rPr>
                <w:rFonts w:ascii="Times New Roman" w:hAnsi="Times New Roman" w:cs="Times New Roman"/>
                <w:b/>
                <w:sz w:val="20"/>
              </w:rPr>
            </w:pPr>
            <w:r w:rsidRPr="004A4FFE">
              <w:rPr>
                <w:rFonts w:ascii="Times New Roman" w:hAnsi="Times New Roman" w:cs="Times New Roman"/>
                <w:b/>
                <w:spacing w:val="-2"/>
                <w:sz w:val="20"/>
              </w:rPr>
              <w:t xml:space="preserve">Hedefe Etkisi </w:t>
            </w:r>
            <w:r w:rsidRPr="004A4FFE">
              <w:rPr>
                <w:rFonts w:ascii="Times New Roman" w:hAnsi="Times New Roman" w:cs="Times New Roman"/>
                <w:b/>
                <w:spacing w:val="-4"/>
                <w:sz w:val="20"/>
              </w:rPr>
              <w:t>(%)</w:t>
            </w:r>
          </w:p>
        </w:tc>
        <w:tc>
          <w:tcPr>
            <w:tcW w:w="1002" w:type="dxa"/>
            <w:shd w:val="clear" w:color="auto" w:fill="B8CCE3"/>
          </w:tcPr>
          <w:p w:rsidR="007C15B0" w:rsidRPr="004A4FFE" w:rsidRDefault="007C15B0" w:rsidP="004A4FFE">
            <w:pPr>
              <w:pStyle w:val="TableParagraph"/>
              <w:spacing w:before="117"/>
              <w:ind w:left="256" w:right="118" w:hanging="132"/>
              <w:jc w:val="center"/>
              <w:rPr>
                <w:rFonts w:ascii="Times New Roman" w:hAnsi="Times New Roman" w:cs="Times New Roman"/>
                <w:b/>
                <w:sz w:val="20"/>
              </w:rPr>
            </w:pPr>
            <w:r w:rsidRPr="004A4FFE">
              <w:rPr>
                <w:rFonts w:ascii="Times New Roman" w:hAnsi="Times New Roman" w:cs="Times New Roman"/>
                <w:b/>
                <w:spacing w:val="-2"/>
                <w:sz w:val="18"/>
              </w:rPr>
              <w:t>Başlangıç Değeri</w:t>
            </w:r>
          </w:p>
        </w:tc>
        <w:tc>
          <w:tcPr>
            <w:tcW w:w="733" w:type="dxa"/>
            <w:shd w:val="clear" w:color="auto" w:fill="B8CCE3"/>
          </w:tcPr>
          <w:p w:rsidR="007C15B0" w:rsidRPr="004A4FFE" w:rsidRDefault="007C15B0" w:rsidP="00205648">
            <w:pPr>
              <w:pStyle w:val="TableParagraph"/>
              <w:spacing w:before="4"/>
              <w:rPr>
                <w:rFonts w:ascii="Times New Roman" w:hAnsi="Times New Roman" w:cs="Times New Roman"/>
                <w:b/>
                <w:sz w:val="20"/>
              </w:rPr>
            </w:pPr>
          </w:p>
          <w:p w:rsidR="007C15B0" w:rsidRPr="004A4FFE" w:rsidRDefault="007C15B0" w:rsidP="00205648">
            <w:pPr>
              <w:pStyle w:val="TableParagraph"/>
              <w:ind w:left="1"/>
              <w:jc w:val="center"/>
              <w:rPr>
                <w:rFonts w:ascii="Times New Roman" w:hAnsi="Times New Roman" w:cs="Times New Roman"/>
                <w:b/>
                <w:sz w:val="20"/>
              </w:rPr>
            </w:pPr>
            <w:r w:rsidRPr="004A4FFE">
              <w:rPr>
                <w:rFonts w:ascii="Times New Roman" w:hAnsi="Times New Roman" w:cs="Times New Roman"/>
                <w:b/>
                <w:spacing w:val="-4"/>
                <w:sz w:val="20"/>
              </w:rPr>
              <w:t>2024</w:t>
            </w:r>
          </w:p>
        </w:tc>
        <w:tc>
          <w:tcPr>
            <w:tcW w:w="730" w:type="dxa"/>
            <w:shd w:val="clear" w:color="auto" w:fill="B8CCE3"/>
          </w:tcPr>
          <w:p w:rsidR="007C15B0" w:rsidRPr="004A4FFE" w:rsidRDefault="007C15B0" w:rsidP="00205648">
            <w:pPr>
              <w:pStyle w:val="TableParagraph"/>
              <w:spacing w:before="4"/>
              <w:rPr>
                <w:rFonts w:ascii="Times New Roman" w:hAnsi="Times New Roman" w:cs="Times New Roman"/>
                <w:b/>
                <w:sz w:val="20"/>
              </w:rPr>
            </w:pPr>
          </w:p>
          <w:p w:rsidR="007C15B0" w:rsidRPr="004A4FFE" w:rsidRDefault="007C15B0" w:rsidP="00205648">
            <w:pPr>
              <w:pStyle w:val="TableParagraph"/>
              <w:ind w:left="23" w:right="24"/>
              <w:jc w:val="center"/>
              <w:rPr>
                <w:rFonts w:ascii="Times New Roman" w:hAnsi="Times New Roman" w:cs="Times New Roman"/>
                <w:b/>
                <w:sz w:val="20"/>
              </w:rPr>
            </w:pPr>
            <w:r w:rsidRPr="004A4FFE">
              <w:rPr>
                <w:rFonts w:ascii="Times New Roman" w:hAnsi="Times New Roman" w:cs="Times New Roman"/>
                <w:b/>
                <w:spacing w:val="-4"/>
                <w:sz w:val="20"/>
              </w:rPr>
              <w:t>2025</w:t>
            </w:r>
          </w:p>
        </w:tc>
        <w:tc>
          <w:tcPr>
            <w:tcW w:w="732" w:type="dxa"/>
            <w:shd w:val="clear" w:color="auto" w:fill="B8CCE3"/>
          </w:tcPr>
          <w:p w:rsidR="007C15B0" w:rsidRPr="004A4FFE" w:rsidRDefault="007C15B0" w:rsidP="00205648">
            <w:pPr>
              <w:pStyle w:val="TableParagraph"/>
              <w:spacing w:before="4"/>
              <w:rPr>
                <w:rFonts w:ascii="Times New Roman" w:hAnsi="Times New Roman" w:cs="Times New Roman"/>
                <w:b/>
                <w:sz w:val="20"/>
              </w:rPr>
            </w:pPr>
          </w:p>
          <w:p w:rsidR="007C15B0" w:rsidRPr="004A4FFE" w:rsidRDefault="007C15B0" w:rsidP="00205648">
            <w:pPr>
              <w:pStyle w:val="TableParagraph"/>
              <w:ind w:left="62" w:right="58"/>
              <w:jc w:val="center"/>
              <w:rPr>
                <w:rFonts w:ascii="Times New Roman" w:hAnsi="Times New Roman" w:cs="Times New Roman"/>
                <w:b/>
                <w:sz w:val="20"/>
              </w:rPr>
            </w:pPr>
            <w:r w:rsidRPr="004A4FFE">
              <w:rPr>
                <w:rFonts w:ascii="Times New Roman" w:hAnsi="Times New Roman" w:cs="Times New Roman"/>
                <w:b/>
                <w:spacing w:val="-4"/>
                <w:sz w:val="20"/>
              </w:rPr>
              <w:t>2026</w:t>
            </w:r>
          </w:p>
        </w:tc>
        <w:tc>
          <w:tcPr>
            <w:tcW w:w="730" w:type="dxa"/>
            <w:shd w:val="clear" w:color="auto" w:fill="B8CCE3"/>
          </w:tcPr>
          <w:p w:rsidR="007C15B0" w:rsidRPr="004A4FFE" w:rsidRDefault="007C15B0" w:rsidP="00205648">
            <w:pPr>
              <w:pStyle w:val="TableParagraph"/>
              <w:spacing w:before="4"/>
              <w:rPr>
                <w:rFonts w:ascii="Times New Roman" w:hAnsi="Times New Roman" w:cs="Times New Roman"/>
                <w:b/>
                <w:sz w:val="20"/>
              </w:rPr>
            </w:pPr>
          </w:p>
          <w:p w:rsidR="007C15B0" w:rsidRPr="004A4FFE" w:rsidRDefault="007C15B0" w:rsidP="00205648">
            <w:pPr>
              <w:pStyle w:val="TableParagraph"/>
              <w:ind w:left="26" w:right="24"/>
              <w:jc w:val="center"/>
              <w:rPr>
                <w:rFonts w:ascii="Times New Roman" w:hAnsi="Times New Roman" w:cs="Times New Roman"/>
                <w:b/>
                <w:sz w:val="20"/>
              </w:rPr>
            </w:pPr>
            <w:r w:rsidRPr="004A4FFE">
              <w:rPr>
                <w:rFonts w:ascii="Times New Roman" w:hAnsi="Times New Roman" w:cs="Times New Roman"/>
                <w:b/>
                <w:spacing w:val="-4"/>
                <w:sz w:val="20"/>
              </w:rPr>
              <w:t>2027</w:t>
            </w:r>
          </w:p>
        </w:tc>
        <w:tc>
          <w:tcPr>
            <w:tcW w:w="630" w:type="dxa"/>
            <w:shd w:val="clear" w:color="auto" w:fill="B8CCE3"/>
          </w:tcPr>
          <w:p w:rsidR="007C15B0" w:rsidRPr="004A4FFE" w:rsidRDefault="007C15B0" w:rsidP="00205648">
            <w:pPr>
              <w:pStyle w:val="TableParagraph"/>
              <w:spacing w:before="4"/>
              <w:rPr>
                <w:rFonts w:ascii="Times New Roman" w:hAnsi="Times New Roman" w:cs="Times New Roman"/>
                <w:b/>
                <w:sz w:val="20"/>
              </w:rPr>
            </w:pPr>
          </w:p>
          <w:p w:rsidR="007C15B0" w:rsidRPr="004A4FFE" w:rsidRDefault="007C15B0" w:rsidP="00205648">
            <w:pPr>
              <w:pStyle w:val="TableParagraph"/>
              <w:ind w:right="195"/>
              <w:jc w:val="right"/>
              <w:rPr>
                <w:rFonts w:ascii="Times New Roman" w:hAnsi="Times New Roman" w:cs="Times New Roman"/>
                <w:b/>
                <w:sz w:val="20"/>
              </w:rPr>
            </w:pPr>
            <w:r w:rsidRPr="004A4FFE">
              <w:rPr>
                <w:rFonts w:ascii="Times New Roman" w:hAnsi="Times New Roman" w:cs="Times New Roman"/>
                <w:b/>
                <w:spacing w:val="-4"/>
                <w:sz w:val="20"/>
              </w:rPr>
              <w:t>2028</w:t>
            </w:r>
          </w:p>
        </w:tc>
        <w:tc>
          <w:tcPr>
            <w:tcW w:w="1027" w:type="dxa"/>
            <w:shd w:val="clear" w:color="auto" w:fill="B8CCE3"/>
          </w:tcPr>
          <w:p w:rsidR="004A4FFE" w:rsidRDefault="004A4FFE" w:rsidP="004A4FFE">
            <w:pPr>
              <w:pStyle w:val="TableParagraph"/>
              <w:spacing w:before="117"/>
              <w:ind w:left="273" w:right="38" w:hanging="141"/>
              <w:rPr>
                <w:rFonts w:ascii="Times New Roman" w:hAnsi="Times New Roman" w:cs="Times New Roman"/>
                <w:b/>
                <w:spacing w:val="-2"/>
                <w:sz w:val="20"/>
              </w:rPr>
            </w:pPr>
            <w:r>
              <w:rPr>
                <w:rFonts w:ascii="Times New Roman" w:hAnsi="Times New Roman" w:cs="Times New Roman"/>
                <w:b/>
                <w:spacing w:val="-2"/>
                <w:sz w:val="20"/>
              </w:rPr>
              <w:t>İzleme</w:t>
            </w:r>
          </w:p>
          <w:p w:rsidR="007C15B0" w:rsidRPr="004A4FFE" w:rsidRDefault="007C15B0" w:rsidP="004A4FFE">
            <w:pPr>
              <w:pStyle w:val="TableParagraph"/>
              <w:spacing w:before="117"/>
              <w:ind w:left="273" w:right="38" w:hanging="141"/>
              <w:rPr>
                <w:rFonts w:ascii="Times New Roman" w:hAnsi="Times New Roman" w:cs="Times New Roman"/>
                <w:b/>
                <w:spacing w:val="-2"/>
                <w:sz w:val="20"/>
              </w:rPr>
            </w:pPr>
            <w:r w:rsidRPr="004A4FFE">
              <w:rPr>
                <w:rFonts w:ascii="Times New Roman" w:hAnsi="Times New Roman" w:cs="Times New Roman"/>
                <w:b/>
                <w:spacing w:val="-2"/>
                <w:sz w:val="20"/>
              </w:rPr>
              <w:t>Sıklığı</w:t>
            </w:r>
          </w:p>
        </w:tc>
        <w:tc>
          <w:tcPr>
            <w:tcW w:w="805" w:type="dxa"/>
            <w:shd w:val="clear" w:color="auto" w:fill="B8CCE3"/>
          </w:tcPr>
          <w:p w:rsidR="007C15B0" w:rsidRPr="004A4FFE" w:rsidRDefault="007C15B0" w:rsidP="00205648">
            <w:pPr>
              <w:pStyle w:val="TableParagraph"/>
              <w:spacing w:before="117"/>
              <w:ind w:left="153"/>
              <w:rPr>
                <w:rFonts w:ascii="Times New Roman" w:hAnsi="Times New Roman" w:cs="Times New Roman"/>
                <w:b/>
                <w:sz w:val="20"/>
              </w:rPr>
            </w:pPr>
            <w:r w:rsidRPr="004A4FFE">
              <w:rPr>
                <w:rFonts w:ascii="Times New Roman" w:hAnsi="Times New Roman" w:cs="Times New Roman"/>
                <w:b/>
                <w:spacing w:val="-2"/>
                <w:sz w:val="20"/>
              </w:rPr>
              <w:t>Rapor</w:t>
            </w:r>
          </w:p>
          <w:p w:rsidR="007C15B0" w:rsidRPr="004A4FFE" w:rsidRDefault="007C15B0" w:rsidP="00205648">
            <w:pPr>
              <w:pStyle w:val="TableParagraph"/>
              <w:ind w:left="148"/>
              <w:rPr>
                <w:rFonts w:ascii="Times New Roman" w:hAnsi="Times New Roman" w:cs="Times New Roman"/>
                <w:b/>
                <w:sz w:val="20"/>
              </w:rPr>
            </w:pPr>
            <w:r w:rsidRPr="004A4FFE">
              <w:rPr>
                <w:rFonts w:ascii="Times New Roman" w:hAnsi="Times New Roman" w:cs="Times New Roman"/>
                <w:b/>
                <w:spacing w:val="-2"/>
                <w:sz w:val="20"/>
              </w:rPr>
              <w:t>Sıklığı</w:t>
            </w:r>
          </w:p>
        </w:tc>
      </w:tr>
      <w:tr w:rsidR="007C15B0" w:rsidTr="004A4FFE">
        <w:trPr>
          <w:trHeight w:val="1285"/>
        </w:trPr>
        <w:tc>
          <w:tcPr>
            <w:tcW w:w="2631" w:type="dxa"/>
            <w:gridSpan w:val="2"/>
            <w:shd w:val="clear" w:color="auto" w:fill="B8CCE3"/>
          </w:tcPr>
          <w:p w:rsidR="007C15B0" w:rsidRPr="004A4FFE" w:rsidRDefault="007C15B0" w:rsidP="00205648">
            <w:pPr>
              <w:pStyle w:val="TableParagraph"/>
              <w:ind w:left="107" w:right="633"/>
              <w:rPr>
                <w:rFonts w:ascii="Times New Roman" w:hAnsi="Times New Roman" w:cs="Times New Roman"/>
                <w:b/>
                <w:sz w:val="20"/>
                <w:szCs w:val="20"/>
              </w:rPr>
            </w:pPr>
            <w:r w:rsidRPr="004A4FFE">
              <w:rPr>
                <w:rFonts w:ascii="Times New Roman" w:hAnsi="Times New Roman" w:cs="Times New Roman"/>
                <w:b/>
                <w:sz w:val="20"/>
                <w:szCs w:val="20"/>
              </w:rPr>
              <w:t>PG.1.1</w:t>
            </w:r>
            <w:r w:rsidRPr="004A4FFE">
              <w:rPr>
                <w:rFonts w:ascii="Times New Roman" w:hAnsi="Times New Roman" w:cs="Times New Roman"/>
                <w:b/>
                <w:spacing w:val="-13"/>
                <w:sz w:val="20"/>
                <w:szCs w:val="20"/>
              </w:rPr>
              <w:t xml:space="preserve"> </w:t>
            </w:r>
            <w:r w:rsidRPr="004A4FFE">
              <w:rPr>
                <w:rFonts w:ascii="Times New Roman" w:hAnsi="Times New Roman" w:cs="Times New Roman"/>
                <w:b/>
                <w:sz w:val="20"/>
                <w:szCs w:val="20"/>
              </w:rPr>
              <w:t>İyileştirilen fiziki mekân (derslikler, spor</w:t>
            </w:r>
          </w:p>
          <w:p w:rsidR="007C15B0" w:rsidRPr="004A4FFE" w:rsidRDefault="007C15B0" w:rsidP="00205648">
            <w:pPr>
              <w:pStyle w:val="TableParagraph"/>
              <w:spacing w:line="260" w:lineRule="exact"/>
              <w:ind w:left="107" w:right="291"/>
              <w:rPr>
                <w:rFonts w:ascii="Times New Roman" w:hAnsi="Times New Roman" w:cs="Times New Roman"/>
                <w:b/>
                <w:sz w:val="20"/>
                <w:szCs w:val="20"/>
              </w:rPr>
            </w:pPr>
            <w:r w:rsidRPr="004A4FFE">
              <w:rPr>
                <w:rFonts w:ascii="Times New Roman" w:hAnsi="Times New Roman" w:cs="Times New Roman"/>
                <w:b/>
                <w:sz w:val="20"/>
                <w:szCs w:val="20"/>
              </w:rPr>
              <w:t>salonu,</w:t>
            </w:r>
            <w:r w:rsidRPr="004A4FFE">
              <w:rPr>
                <w:rFonts w:ascii="Times New Roman" w:hAnsi="Times New Roman" w:cs="Times New Roman"/>
                <w:b/>
                <w:spacing w:val="-13"/>
                <w:sz w:val="20"/>
                <w:szCs w:val="20"/>
              </w:rPr>
              <w:t xml:space="preserve"> </w:t>
            </w:r>
            <w:r w:rsidRPr="004A4FFE">
              <w:rPr>
                <w:rFonts w:ascii="Times New Roman" w:hAnsi="Times New Roman" w:cs="Times New Roman"/>
                <w:b/>
                <w:sz w:val="20"/>
                <w:szCs w:val="20"/>
              </w:rPr>
              <w:t>kütüphaneler, atölyeler vb.) sayısı.</w:t>
            </w:r>
          </w:p>
        </w:tc>
        <w:tc>
          <w:tcPr>
            <w:tcW w:w="910" w:type="dxa"/>
          </w:tcPr>
          <w:p w:rsidR="007C15B0" w:rsidRDefault="007C15B0" w:rsidP="00205648">
            <w:pPr>
              <w:pStyle w:val="TableParagraph"/>
              <w:rPr>
                <w:b/>
                <w:sz w:val="20"/>
              </w:rPr>
            </w:pPr>
          </w:p>
          <w:p w:rsidR="007C15B0" w:rsidRDefault="007C15B0" w:rsidP="00205648">
            <w:pPr>
              <w:pStyle w:val="TableParagraph"/>
              <w:spacing w:before="62"/>
              <w:rPr>
                <w:b/>
                <w:sz w:val="20"/>
              </w:rPr>
            </w:pPr>
          </w:p>
          <w:p w:rsidR="007C15B0" w:rsidRDefault="007C15B0" w:rsidP="00205648">
            <w:pPr>
              <w:pStyle w:val="TableParagraph"/>
              <w:ind w:left="46" w:right="39"/>
              <w:jc w:val="center"/>
              <w:rPr>
                <w:rFonts w:ascii="Caladea"/>
                <w:sz w:val="20"/>
              </w:rPr>
            </w:pPr>
            <w:r>
              <w:rPr>
                <w:rFonts w:ascii="Caladea"/>
                <w:spacing w:val="-5"/>
                <w:sz w:val="20"/>
              </w:rPr>
              <w:t>20</w:t>
            </w:r>
          </w:p>
        </w:tc>
        <w:tc>
          <w:tcPr>
            <w:tcW w:w="1002" w:type="dxa"/>
          </w:tcPr>
          <w:p w:rsidR="007C15B0" w:rsidRDefault="007C15B0" w:rsidP="00205648">
            <w:pPr>
              <w:pStyle w:val="TableParagraph"/>
              <w:rPr>
                <w:b/>
                <w:sz w:val="20"/>
              </w:rPr>
            </w:pPr>
          </w:p>
          <w:p w:rsidR="007C15B0" w:rsidRDefault="007C15B0" w:rsidP="00205648">
            <w:pPr>
              <w:pStyle w:val="TableParagraph"/>
              <w:spacing w:before="62"/>
              <w:rPr>
                <w:b/>
                <w:sz w:val="20"/>
              </w:rPr>
            </w:pPr>
          </w:p>
          <w:p w:rsidR="007C15B0" w:rsidRDefault="007C15B0" w:rsidP="00205648">
            <w:pPr>
              <w:pStyle w:val="TableParagraph"/>
              <w:ind w:left="95" w:right="194"/>
              <w:jc w:val="center"/>
              <w:rPr>
                <w:rFonts w:ascii="Caladea"/>
                <w:sz w:val="20"/>
              </w:rPr>
            </w:pPr>
            <w:r>
              <w:rPr>
                <w:rFonts w:ascii="Caladea"/>
                <w:spacing w:val="-10"/>
                <w:sz w:val="20"/>
              </w:rPr>
              <w:t>0</w:t>
            </w:r>
          </w:p>
        </w:tc>
        <w:tc>
          <w:tcPr>
            <w:tcW w:w="733" w:type="dxa"/>
          </w:tcPr>
          <w:p w:rsidR="007C15B0" w:rsidRDefault="007C15B0" w:rsidP="00205648">
            <w:pPr>
              <w:pStyle w:val="TableParagraph"/>
              <w:rPr>
                <w:b/>
                <w:sz w:val="20"/>
              </w:rPr>
            </w:pPr>
          </w:p>
          <w:p w:rsidR="007C15B0" w:rsidRDefault="007C15B0" w:rsidP="00205648">
            <w:pPr>
              <w:pStyle w:val="TableParagraph"/>
              <w:spacing w:before="62"/>
              <w:rPr>
                <w:b/>
                <w:sz w:val="20"/>
              </w:rPr>
            </w:pPr>
          </w:p>
          <w:p w:rsidR="007C15B0" w:rsidRDefault="007C15B0" w:rsidP="00205648">
            <w:pPr>
              <w:pStyle w:val="TableParagraph"/>
              <w:ind w:left="1"/>
              <w:jc w:val="center"/>
              <w:rPr>
                <w:rFonts w:ascii="Caladea"/>
                <w:sz w:val="20"/>
              </w:rPr>
            </w:pPr>
            <w:r>
              <w:rPr>
                <w:rFonts w:ascii="Caladea"/>
                <w:spacing w:val="-10"/>
                <w:sz w:val="20"/>
              </w:rPr>
              <w:t>2</w:t>
            </w:r>
          </w:p>
        </w:tc>
        <w:tc>
          <w:tcPr>
            <w:tcW w:w="730" w:type="dxa"/>
          </w:tcPr>
          <w:p w:rsidR="007C15B0" w:rsidRDefault="007C15B0" w:rsidP="00205648">
            <w:pPr>
              <w:pStyle w:val="TableParagraph"/>
              <w:rPr>
                <w:b/>
                <w:sz w:val="20"/>
              </w:rPr>
            </w:pPr>
          </w:p>
          <w:p w:rsidR="007C15B0" w:rsidRDefault="007C15B0" w:rsidP="00205648">
            <w:pPr>
              <w:pStyle w:val="TableParagraph"/>
              <w:spacing w:before="62"/>
              <w:rPr>
                <w:b/>
                <w:sz w:val="20"/>
              </w:rPr>
            </w:pPr>
          </w:p>
          <w:p w:rsidR="007C15B0" w:rsidRDefault="007C15B0" w:rsidP="00205648">
            <w:pPr>
              <w:pStyle w:val="TableParagraph"/>
              <w:ind w:left="26" w:right="24"/>
              <w:jc w:val="center"/>
              <w:rPr>
                <w:rFonts w:ascii="Caladea"/>
                <w:sz w:val="20"/>
              </w:rPr>
            </w:pPr>
            <w:r>
              <w:rPr>
                <w:rFonts w:ascii="Caladea"/>
                <w:spacing w:val="-10"/>
                <w:sz w:val="20"/>
              </w:rPr>
              <w:t>4</w:t>
            </w:r>
          </w:p>
        </w:tc>
        <w:tc>
          <w:tcPr>
            <w:tcW w:w="732" w:type="dxa"/>
          </w:tcPr>
          <w:p w:rsidR="007C15B0" w:rsidRDefault="007C15B0" w:rsidP="00205648">
            <w:pPr>
              <w:pStyle w:val="TableParagraph"/>
              <w:rPr>
                <w:b/>
                <w:sz w:val="20"/>
              </w:rPr>
            </w:pPr>
          </w:p>
          <w:p w:rsidR="007C15B0" w:rsidRDefault="007C15B0" w:rsidP="00205648">
            <w:pPr>
              <w:pStyle w:val="TableParagraph"/>
              <w:spacing w:before="62"/>
              <w:rPr>
                <w:b/>
                <w:sz w:val="20"/>
              </w:rPr>
            </w:pPr>
          </w:p>
          <w:p w:rsidR="007C15B0" w:rsidRDefault="007C15B0" w:rsidP="00205648">
            <w:pPr>
              <w:pStyle w:val="TableParagraph"/>
              <w:ind w:left="62" w:right="108"/>
              <w:jc w:val="center"/>
              <w:rPr>
                <w:rFonts w:ascii="Caladea"/>
                <w:sz w:val="20"/>
              </w:rPr>
            </w:pPr>
            <w:r>
              <w:rPr>
                <w:rFonts w:ascii="Caladea"/>
                <w:spacing w:val="-10"/>
                <w:sz w:val="20"/>
              </w:rPr>
              <w:t>6</w:t>
            </w:r>
          </w:p>
        </w:tc>
        <w:tc>
          <w:tcPr>
            <w:tcW w:w="730" w:type="dxa"/>
          </w:tcPr>
          <w:p w:rsidR="007C15B0" w:rsidRDefault="007C15B0" w:rsidP="00205648">
            <w:pPr>
              <w:pStyle w:val="TableParagraph"/>
              <w:rPr>
                <w:b/>
                <w:sz w:val="20"/>
              </w:rPr>
            </w:pPr>
          </w:p>
          <w:p w:rsidR="007C15B0" w:rsidRDefault="007C15B0" w:rsidP="00205648">
            <w:pPr>
              <w:pStyle w:val="TableParagraph"/>
              <w:spacing w:before="62"/>
              <w:rPr>
                <w:b/>
                <w:sz w:val="20"/>
              </w:rPr>
            </w:pPr>
          </w:p>
          <w:p w:rsidR="007C15B0" w:rsidRDefault="007C15B0" w:rsidP="00205648">
            <w:pPr>
              <w:pStyle w:val="TableParagraph"/>
              <w:ind w:left="30" w:right="24"/>
              <w:jc w:val="center"/>
              <w:rPr>
                <w:rFonts w:ascii="Caladea"/>
                <w:sz w:val="20"/>
              </w:rPr>
            </w:pPr>
            <w:r>
              <w:rPr>
                <w:rFonts w:ascii="Caladea"/>
                <w:spacing w:val="-5"/>
                <w:sz w:val="20"/>
              </w:rPr>
              <w:t>10</w:t>
            </w:r>
          </w:p>
        </w:tc>
        <w:tc>
          <w:tcPr>
            <w:tcW w:w="630" w:type="dxa"/>
          </w:tcPr>
          <w:p w:rsidR="007C15B0" w:rsidRDefault="007C15B0" w:rsidP="004A4FFE">
            <w:pPr>
              <w:pStyle w:val="TableParagraph"/>
              <w:jc w:val="center"/>
              <w:rPr>
                <w:b/>
                <w:sz w:val="20"/>
              </w:rPr>
            </w:pPr>
          </w:p>
          <w:p w:rsidR="007C15B0" w:rsidRDefault="007C15B0" w:rsidP="004A4FFE">
            <w:pPr>
              <w:pStyle w:val="TableParagraph"/>
              <w:spacing w:before="62"/>
              <w:jc w:val="center"/>
              <w:rPr>
                <w:b/>
                <w:sz w:val="20"/>
              </w:rPr>
            </w:pPr>
          </w:p>
          <w:p w:rsidR="007C15B0" w:rsidRDefault="004A4FFE" w:rsidP="004A4FFE">
            <w:pPr>
              <w:pStyle w:val="TableParagraph"/>
              <w:rPr>
                <w:rFonts w:ascii="Caladea"/>
                <w:sz w:val="20"/>
              </w:rPr>
            </w:pPr>
            <w:r>
              <w:rPr>
                <w:rFonts w:ascii="Caladea"/>
                <w:spacing w:val="-5"/>
                <w:sz w:val="20"/>
              </w:rPr>
              <w:t xml:space="preserve"> </w:t>
            </w:r>
            <w:r w:rsidR="007C15B0">
              <w:rPr>
                <w:rFonts w:ascii="Caladea"/>
                <w:spacing w:val="-5"/>
                <w:sz w:val="20"/>
              </w:rPr>
              <w:t>12</w:t>
            </w:r>
          </w:p>
        </w:tc>
        <w:tc>
          <w:tcPr>
            <w:tcW w:w="1027" w:type="dxa"/>
          </w:tcPr>
          <w:p w:rsidR="007C15B0" w:rsidRDefault="007C15B0" w:rsidP="00205648">
            <w:pPr>
              <w:pStyle w:val="TableParagraph"/>
              <w:rPr>
                <w:b/>
                <w:sz w:val="20"/>
              </w:rPr>
            </w:pPr>
          </w:p>
          <w:p w:rsidR="007C15B0" w:rsidRDefault="007C15B0" w:rsidP="00205648">
            <w:pPr>
              <w:pStyle w:val="TableParagraph"/>
              <w:spacing w:before="62"/>
              <w:rPr>
                <w:b/>
                <w:sz w:val="20"/>
              </w:rPr>
            </w:pPr>
          </w:p>
          <w:p w:rsidR="007C15B0" w:rsidRDefault="007C15B0" w:rsidP="00205648">
            <w:pPr>
              <w:pStyle w:val="TableParagraph"/>
              <w:ind w:left="4"/>
              <w:jc w:val="center"/>
              <w:rPr>
                <w:rFonts w:ascii="Caladea" w:hAnsi="Caladea"/>
                <w:sz w:val="20"/>
              </w:rPr>
            </w:pPr>
            <w:r>
              <w:rPr>
                <w:rFonts w:ascii="Caladea" w:hAnsi="Caladea"/>
                <w:spacing w:val="-2"/>
                <w:sz w:val="20"/>
              </w:rPr>
              <w:t>aylık</w:t>
            </w:r>
          </w:p>
        </w:tc>
        <w:tc>
          <w:tcPr>
            <w:tcW w:w="805" w:type="dxa"/>
          </w:tcPr>
          <w:p w:rsidR="007C15B0" w:rsidRDefault="007C15B0" w:rsidP="00205648">
            <w:pPr>
              <w:pStyle w:val="TableParagraph"/>
              <w:rPr>
                <w:b/>
                <w:sz w:val="20"/>
              </w:rPr>
            </w:pPr>
          </w:p>
          <w:p w:rsidR="007C15B0" w:rsidRDefault="007C15B0" w:rsidP="00205648">
            <w:pPr>
              <w:pStyle w:val="TableParagraph"/>
              <w:spacing w:before="62"/>
              <w:rPr>
                <w:b/>
                <w:sz w:val="20"/>
              </w:rPr>
            </w:pPr>
          </w:p>
          <w:p w:rsidR="007C15B0" w:rsidRDefault="007C15B0" w:rsidP="00205648">
            <w:pPr>
              <w:pStyle w:val="TableParagraph"/>
              <w:ind w:left="45" w:right="43"/>
              <w:jc w:val="center"/>
              <w:rPr>
                <w:rFonts w:ascii="Caladea"/>
                <w:sz w:val="20"/>
              </w:rPr>
            </w:pPr>
            <w:r>
              <w:rPr>
                <w:rFonts w:ascii="Caladea"/>
                <w:sz w:val="20"/>
              </w:rPr>
              <w:t>6</w:t>
            </w:r>
            <w:r>
              <w:rPr>
                <w:rFonts w:ascii="Caladea"/>
                <w:spacing w:val="-3"/>
                <w:sz w:val="20"/>
              </w:rPr>
              <w:t xml:space="preserve"> </w:t>
            </w:r>
            <w:r>
              <w:rPr>
                <w:rFonts w:ascii="Caladea"/>
                <w:spacing w:val="-5"/>
                <w:sz w:val="20"/>
              </w:rPr>
              <w:t>ay</w:t>
            </w:r>
          </w:p>
        </w:tc>
      </w:tr>
      <w:tr w:rsidR="007C15B0" w:rsidTr="004A4FFE">
        <w:trPr>
          <w:trHeight w:val="767"/>
        </w:trPr>
        <w:tc>
          <w:tcPr>
            <w:tcW w:w="2631" w:type="dxa"/>
            <w:gridSpan w:val="2"/>
            <w:shd w:val="clear" w:color="auto" w:fill="B8CCE3"/>
          </w:tcPr>
          <w:p w:rsidR="007C15B0" w:rsidRPr="004A4FFE" w:rsidRDefault="007C15B0" w:rsidP="00205648">
            <w:pPr>
              <w:pStyle w:val="TableParagraph"/>
              <w:spacing w:line="250" w:lineRule="exact"/>
              <w:ind w:left="107"/>
              <w:rPr>
                <w:rFonts w:ascii="Times New Roman" w:hAnsi="Times New Roman" w:cs="Times New Roman"/>
                <w:b/>
                <w:sz w:val="20"/>
                <w:szCs w:val="20"/>
              </w:rPr>
            </w:pPr>
            <w:r w:rsidRPr="004A4FFE">
              <w:rPr>
                <w:rFonts w:ascii="Times New Roman" w:hAnsi="Times New Roman" w:cs="Times New Roman"/>
                <w:b/>
                <w:sz w:val="20"/>
                <w:szCs w:val="20"/>
              </w:rPr>
              <w:t>PG.1.</w:t>
            </w:r>
            <w:proofErr w:type="gramStart"/>
            <w:r w:rsidRPr="004A4FFE">
              <w:rPr>
                <w:rFonts w:ascii="Times New Roman" w:hAnsi="Times New Roman" w:cs="Times New Roman"/>
                <w:b/>
                <w:sz w:val="20"/>
                <w:szCs w:val="20"/>
              </w:rPr>
              <w:t>2.Okul</w:t>
            </w:r>
            <w:proofErr w:type="gramEnd"/>
            <w:r w:rsidRPr="004A4FFE">
              <w:rPr>
                <w:rFonts w:ascii="Times New Roman" w:hAnsi="Times New Roman" w:cs="Times New Roman"/>
                <w:b/>
                <w:spacing w:val="-5"/>
                <w:sz w:val="20"/>
                <w:szCs w:val="20"/>
              </w:rPr>
              <w:t xml:space="preserve"> </w:t>
            </w:r>
            <w:r w:rsidRPr="004A4FFE">
              <w:rPr>
                <w:rFonts w:ascii="Times New Roman" w:hAnsi="Times New Roman" w:cs="Times New Roman"/>
                <w:b/>
                <w:spacing w:val="-2"/>
                <w:sz w:val="20"/>
                <w:szCs w:val="20"/>
              </w:rPr>
              <w:t>bahçesinin</w:t>
            </w:r>
          </w:p>
          <w:p w:rsidR="007C15B0" w:rsidRPr="004A4FFE" w:rsidRDefault="007C15B0" w:rsidP="00205648">
            <w:pPr>
              <w:pStyle w:val="TableParagraph"/>
              <w:spacing w:line="256" w:lineRule="exact"/>
              <w:ind w:left="107"/>
              <w:rPr>
                <w:rFonts w:ascii="Times New Roman" w:hAnsi="Times New Roman" w:cs="Times New Roman"/>
                <w:b/>
                <w:sz w:val="20"/>
                <w:szCs w:val="20"/>
              </w:rPr>
            </w:pPr>
            <w:r w:rsidRPr="004A4FFE">
              <w:rPr>
                <w:rFonts w:ascii="Times New Roman" w:hAnsi="Times New Roman" w:cs="Times New Roman"/>
                <w:b/>
                <w:sz w:val="20"/>
                <w:szCs w:val="20"/>
              </w:rPr>
              <w:t>asfaltlanması/kilitli</w:t>
            </w:r>
            <w:r w:rsidRPr="004A4FFE">
              <w:rPr>
                <w:rFonts w:ascii="Times New Roman" w:hAnsi="Times New Roman" w:cs="Times New Roman"/>
                <w:b/>
                <w:spacing w:val="-13"/>
                <w:sz w:val="20"/>
                <w:szCs w:val="20"/>
              </w:rPr>
              <w:t xml:space="preserve"> </w:t>
            </w:r>
            <w:r w:rsidRPr="004A4FFE">
              <w:rPr>
                <w:rFonts w:ascii="Times New Roman" w:hAnsi="Times New Roman" w:cs="Times New Roman"/>
                <w:b/>
                <w:sz w:val="20"/>
                <w:szCs w:val="20"/>
              </w:rPr>
              <w:t>taş oranı (%)</w:t>
            </w:r>
          </w:p>
        </w:tc>
        <w:tc>
          <w:tcPr>
            <w:tcW w:w="910" w:type="dxa"/>
          </w:tcPr>
          <w:p w:rsidR="007C15B0" w:rsidRDefault="007C15B0" w:rsidP="00205648">
            <w:pPr>
              <w:pStyle w:val="TableParagraph"/>
              <w:spacing w:before="30"/>
              <w:rPr>
                <w:b/>
                <w:sz w:val="20"/>
              </w:rPr>
            </w:pPr>
          </w:p>
          <w:p w:rsidR="007C15B0" w:rsidRDefault="007C15B0" w:rsidP="00205648">
            <w:pPr>
              <w:pStyle w:val="TableParagraph"/>
              <w:spacing w:before="1"/>
              <w:ind w:left="46" w:right="39"/>
              <w:jc w:val="center"/>
              <w:rPr>
                <w:rFonts w:ascii="Caladea"/>
                <w:sz w:val="20"/>
              </w:rPr>
            </w:pPr>
            <w:r>
              <w:rPr>
                <w:rFonts w:ascii="Caladea"/>
                <w:spacing w:val="-5"/>
                <w:sz w:val="20"/>
              </w:rPr>
              <w:t>20</w:t>
            </w:r>
          </w:p>
        </w:tc>
        <w:tc>
          <w:tcPr>
            <w:tcW w:w="1002" w:type="dxa"/>
          </w:tcPr>
          <w:p w:rsidR="007C15B0" w:rsidRDefault="007C15B0" w:rsidP="00205648">
            <w:pPr>
              <w:pStyle w:val="TableParagraph"/>
              <w:spacing w:before="30"/>
              <w:rPr>
                <w:b/>
                <w:sz w:val="20"/>
              </w:rPr>
            </w:pPr>
          </w:p>
          <w:p w:rsidR="007C15B0" w:rsidRDefault="007C15B0" w:rsidP="00205648">
            <w:pPr>
              <w:pStyle w:val="TableParagraph"/>
              <w:spacing w:before="1"/>
              <w:ind w:left="103" w:right="99"/>
              <w:jc w:val="center"/>
              <w:rPr>
                <w:rFonts w:ascii="Caladea"/>
                <w:sz w:val="20"/>
              </w:rPr>
            </w:pPr>
            <w:r>
              <w:rPr>
                <w:rFonts w:ascii="Caladea"/>
                <w:spacing w:val="-5"/>
                <w:sz w:val="20"/>
              </w:rPr>
              <w:t>50</w:t>
            </w:r>
          </w:p>
        </w:tc>
        <w:tc>
          <w:tcPr>
            <w:tcW w:w="733" w:type="dxa"/>
          </w:tcPr>
          <w:p w:rsidR="007C15B0" w:rsidRDefault="007C15B0" w:rsidP="00205648">
            <w:pPr>
              <w:pStyle w:val="TableParagraph"/>
              <w:spacing w:before="30"/>
              <w:rPr>
                <w:b/>
                <w:sz w:val="20"/>
              </w:rPr>
            </w:pPr>
          </w:p>
          <w:p w:rsidR="007C15B0" w:rsidRDefault="007C15B0" w:rsidP="00205648">
            <w:pPr>
              <w:pStyle w:val="TableParagraph"/>
              <w:spacing w:before="1"/>
              <w:ind w:left="1"/>
              <w:jc w:val="center"/>
              <w:rPr>
                <w:rFonts w:ascii="Caladea"/>
                <w:sz w:val="20"/>
              </w:rPr>
            </w:pPr>
            <w:r>
              <w:rPr>
                <w:rFonts w:ascii="Caladea"/>
                <w:spacing w:val="-5"/>
                <w:sz w:val="20"/>
              </w:rPr>
              <w:t>75</w:t>
            </w:r>
          </w:p>
        </w:tc>
        <w:tc>
          <w:tcPr>
            <w:tcW w:w="730" w:type="dxa"/>
          </w:tcPr>
          <w:p w:rsidR="007C15B0" w:rsidRDefault="007C15B0" w:rsidP="00205648">
            <w:pPr>
              <w:pStyle w:val="TableParagraph"/>
              <w:spacing w:before="30"/>
              <w:rPr>
                <w:b/>
                <w:sz w:val="20"/>
              </w:rPr>
            </w:pPr>
          </w:p>
          <w:p w:rsidR="007C15B0" w:rsidRDefault="007C15B0" w:rsidP="00205648">
            <w:pPr>
              <w:pStyle w:val="TableParagraph"/>
              <w:spacing w:before="1"/>
              <w:ind w:left="26" w:right="24"/>
              <w:jc w:val="center"/>
              <w:rPr>
                <w:rFonts w:ascii="Caladea"/>
                <w:sz w:val="20"/>
              </w:rPr>
            </w:pPr>
            <w:r>
              <w:rPr>
                <w:rFonts w:ascii="Caladea"/>
                <w:spacing w:val="-5"/>
                <w:sz w:val="20"/>
              </w:rPr>
              <w:t>80</w:t>
            </w:r>
          </w:p>
        </w:tc>
        <w:tc>
          <w:tcPr>
            <w:tcW w:w="732" w:type="dxa"/>
          </w:tcPr>
          <w:p w:rsidR="007C15B0" w:rsidRDefault="007C15B0" w:rsidP="00205648">
            <w:pPr>
              <w:pStyle w:val="TableParagraph"/>
              <w:spacing w:before="30"/>
              <w:rPr>
                <w:b/>
                <w:sz w:val="20"/>
              </w:rPr>
            </w:pPr>
          </w:p>
          <w:p w:rsidR="007C15B0" w:rsidRDefault="007C15B0" w:rsidP="00205648">
            <w:pPr>
              <w:pStyle w:val="TableParagraph"/>
              <w:spacing w:before="1"/>
              <w:ind w:left="108" w:right="46"/>
              <w:jc w:val="center"/>
              <w:rPr>
                <w:rFonts w:ascii="Caladea"/>
                <w:sz w:val="20"/>
              </w:rPr>
            </w:pPr>
            <w:r>
              <w:rPr>
                <w:rFonts w:ascii="Caladea"/>
                <w:spacing w:val="-5"/>
                <w:sz w:val="20"/>
              </w:rPr>
              <w:t>90</w:t>
            </w:r>
          </w:p>
        </w:tc>
        <w:tc>
          <w:tcPr>
            <w:tcW w:w="730" w:type="dxa"/>
          </w:tcPr>
          <w:p w:rsidR="007C15B0" w:rsidRDefault="007C15B0" w:rsidP="00205648">
            <w:pPr>
              <w:pStyle w:val="TableParagraph"/>
              <w:spacing w:before="30"/>
              <w:rPr>
                <w:b/>
                <w:sz w:val="20"/>
              </w:rPr>
            </w:pPr>
          </w:p>
          <w:p w:rsidR="007C15B0" w:rsidRDefault="007C15B0" w:rsidP="00205648">
            <w:pPr>
              <w:pStyle w:val="TableParagraph"/>
              <w:spacing w:before="1"/>
              <w:ind w:left="6" w:right="30"/>
              <w:jc w:val="center"/>
              <w:rPr>
                <w:rFonts w:ascii="Caladea"/>
                <w:sz w:val="20"/>
              </w:rPr>
            </w:pPr>
            <w:r>
              <w:rPr>
                <w:rFonts w:ascii="Caladea"/>
                <w:spacing w:val="-5"/>
                <w:sz w:val="20"/>
              </w:rPr>
              <w:t>95</w:t>
            </w:r>
          </w:p>
        </w:tc>
        <w:tc>
          <w:tcPr>
            <w:tcW w:w="630" w:type="dxa"/>
          </w:tcPr>
          <w:p w:rsidR="007C15B0" w:rsidRDefault="007C15B0" w:rsidP="004A4FFE">
            <w:pPr>
              <w:pStyle w:val="TableParagraph"/>
              <w:spacing w:before="30"/>
              <w:jc w:val="center"/>
              <w:rPr>
                <w:b/>
                <w:sz w:val="20"/>
              </w:rPr>
            </w:pPr>
          </w:p>
          <w:p w:rsidR="007C15B0" w:rsidRDefault="007C15B0" w:rsidP="004A4FFE">
            <w:pPr>
              <w:pStyle w:val="TableParagraph"/>
              <w:spacing w:before="1"/>
              <w:ind w:right="264"/>
              <w:jc w:val="center"/>
              <w:rPr>
                <w:rFonts w:ascii="Caladea"/>
                <w:sz w:val="20"/>
              </w:rPr>
            </w:pPr>
            <w:r>
              <w:rPr>
                <w:rFonts w:ascii="Caladea"/>
                <w:spacing w:val="-5"/>
                <w:sz w:val="20"/>
              </w:rPr>
              <w:t>100</w:t>
            </w:r>
          </w:p>
        </w:tc>
        <w:tc>
          <w:tcPr>
            <w:tcW w:w="1027" w:type="dxa"/>
          </w:tcPr>
          <w:p w:rsidR="007C15B0" w:rsidRDefault="007C15B0" w:rsidP="00205648">
            <w:pPr>
              <w:pStyle w:val="TableParagraph"/>
              <w:spacing w:before="30"/>
              <w:rPr>
                <w:b/>
                <w:sz w:val="20"/>
              </w:rPr>
            </w:pPr>
          </w:p>
          <w:p w:rsidR="007C15B0" w:rsidRDefault="007C15B0" w:rsidP="00205648">
            <w:pPr>
              <w:pStyle w:val="TableParagraph"/>
              <w:spacing w:before="1"/>
              <w:ind w:left="4"/>
              <w:jc w:val="center"/>
              <w:rPr>
                <w:rFonts w:ascii="Caladea" w:hAnsi="Caladea"/>
                <w:sz w:val="20"/>
              </w:rPr>
            </w:pPr>
            <w:r>
              <w:rPr>
                <w:rFonts w:ascii="Caladea" w:hAnsi="Caladea"/>
                <w:spacing w:val="-2"/>
                <w:sz w:val="20"/>
              </w:rPr>
              <w:t>aylık</w:t>
            </w:r>
          </w:p>
        </w:tc>
        <w:tc>
          <w:tcPr>
            <w:tcW w:w="805" w:type="dxa"/>
          </w:tcPr>
          <w:p w:rsidR="007C15B0" w:rsidRDefault="007C15B0" w:rsidP="00205648">
            <w:pPr>
              <w:pStyle w:val="TableParagraph"/>
              <w:spacing w:before="30"/>
              <w:rPr>
                <w:b/>
                <w:sz w:val="20"/>
              </w:rPr>
            </w:pPr>
          </w:p>
          <w:p w:rsidR="007C15B0" w:rsidRDefault="007C15B0" w:rsidP="00205648">
            <w:pPr>
              <w:pStyle w:val="TableParagraph"/>
              <w:spacing w:before="1"/>
              <w:ind w:left="45" w:right="43"/>
              <w:jc w:val="center"/>
              <w:rPr>
                <w:rFonts w:ascii="Caladea"/>
                <w:sz w:val="20"/>
              </w:rPr>
            </w:pPr>
            <w:r>
              <w:rPr>
                <w:rFonts w:ascii="Caladea"/>
                <w:sz w:val="20"/>
              </w:rPr>
              <w:t>6</w:t>
            </w:r>
            <w:r>
              <w:rPr>
                <w:rFonts w:ascii="Caladea"/>
                <w:spacing w:val="-3"/>
                <w:sz w:val="20"/>
              </w:rPr>
              <w:t xml:space="preserve"> </w:t>
            </w:r>
            <w:r>
              <w:rPr>
                <w:rFonts w:ascii="Caladea"/>
                <w:spacing w:val="-5"/>
                <w:sz w:val="20"/>
              </w:rPr>
              <w:t>ay</w:t>
            </w:r>
          </w:p>
        </w:tc>
      </w:tr>
      <w:tr w:rsidR="007C15B0" w:rsidTr="004A4FFE">
        <w:trPr>
          <w:trHeight w:val="772"/>
        </w:trPr>
        <w:tc>
          <w:tcPr>
            <w:tcW w:w="2631" w:type="dxa"/>
            <w:gridSpan w:val="2"/>
            <w:shd w:val="clear" w:color="auto" w:fill="B8CCE3"/>
          </w:tcPr>
          <w:p w:rsidR="007C15B0" w:rsidRPr="004A4FFE" w:rsidRDefault="007C15B0" w:rsidP="00205648">
            <w:pPr>
              <w:pStyle w:val="TableParagraph"/>
              <w:spacing w:line="257" w:lineRule="exact"/>
              <w:ind w:left="107"/>
              <w:rPr>
                <w:rFonts w:ascii="Times New Roman" w:hAnsi="Times New Roman" w:cs="Times New Roman"/>
                <w:b/>
                <w:sz w:val="20"/>
                <w:szCs w:val="20"/>
              </w:rPr>
            </w:pPr>
            <w:r w:rsidRPr="004A4FFE">
              <w:rPr>
                <w:rFonts w:ascii="Times New Roman" w:hAnsi="Times New Roman" w:cs="Times New Roman"/>
                <w:b/>
                <w:sz w:val="20"/>
                <w:szCs w:val="20"/>
              </w:rPr>
              <w:t>PG.1.</w:t>
            </w:r>
            <w:proofErr w:type="gramStart"/>
            <w:r w:rsidRPr="004A4FFE">
              <w:rPr>
                <w:rFonts w:ascii="Times New Roman" w:hAnsi="Times New Roman" w:cs="Times New Roman"/>
                <w:b/>
                <w:sz w:val="20"/>
                <w:szCs w:val="20"/>
              </w:rPr>
              <w:t>3.Öğrenciye</w:t>
            </w:r>
            <w:proofErr w:type="gramEnd"/>
            <w:r w:rsidRPr="004A4FFE">
              <w:rPr>
                <w:rFonts w:ascii="Times New Roman" w:hAnsi="Times New Roman" w:cs="Times New Roman"/>
                <w:b/>
                <w:spacing w:val="-8"/>
                <w:sz w:val="20"/>
                <w:szCs w:val="20"/>
              </w:rPr>
              <w:t xml:space="preserve"> </w:t>
            </w:r>
            <w:r w:rsidRPr="004A4FFE">
              <w:rPr>
                <w:rFonts w:ascii="Times New Roman" w:hAnsi="Times New Roman" w:cs="Times New Roman"/>
                <w:b/>
                <w:spacing w:val="-2"/>
                <w:sz w:val="20"/>
                <w:szCs w:val="20"/>
              </w:rPr>
              <w:t>uygun</w:t>
            </w:r>
          </w:p>
          <w:p w:rsidR="007C15B0" w:rsidRPr="004A4FFE" w:rsidRDefault="007C15B0" w:rsidP="00205648">
            <w:pPr>
              <w:pStyle w:val="TableParagraph"/>
              <w:spacing w:line="257" w:lineRule="exact"/>
              <w:ind w:left="107"/>
              <w:rPr>
                <w:rFonts w:ascii="Times New Roman" w:hAnsi="Times New Roman" w:cs="Times New Roman"/>
                <w:b/>
                <w:sz w:val="20"/>
                <w:szCs w:val="20"/>
              </w:rPr>
            </w:pPr>
            <w:r w:rsidRPr="004A4FFE">
              <w:rPr>
                <w:rFonts w:ascii="Times New Roman" w:hAnsi="Times New Roman" w:cs="Times New Roman"/>
                <w:b/>
                <w:sz w:val="20"/>
                <w:szCs w:val="20"/>
              </w:rPr>
              <w:t>yeni</w:t>
            </w:r>
            <w:r w:rsidRPr="004A4FFE">
              <w:rPr>
                <w:rFonts w:ascii="Times New Roman" w:hAnsi="Times New Roman" w:cs="Times New Roman"/>
                <w:b/>
                <w:spacing w:val="-7"/>
                <w:sz w:val="20"/>
                <w:szCs w:val="20"/>
              </w:rPr>
              <w:t xml:space="preserve"> </w:t>
            </w:r>
            <w:r w:rsidRPr="004A4FFE">
              <w:rPr>
                <w:rFonts w:ascii="Times New Roman" w:hAnsi="Times New Roman" w:cs="Times New Roman"/>
                <w:b/>
                <w:sz w:val="20"/>
                <w:szCs w:val="20"/>
              </w:rPr>
              <w:t>sandalye</w:t>
            </w:r>
            <w:r w:rsidRPr="004A4FFE">
              <w:rPr>
                <w:rFonts w:ascii="Times New Roman" w:hAnsi="Times New Roman" w:cs="Times New Roman"/>
                <w:b/>
                <w:spacing w:val="-5"/>
                <w:sz w:val="20"/>
                <w:szCs w:val="20"/>
              </w:rPr>
              <w:t xml:space="preserve"> </w:t>
            </w:r>
            <w:r w:rsidRPr="004A4FFE">
              <w:rPr>
                <w:rFonts w:ascii="Times New Roman" w:hAnsi="Times New Roman" w:cs="Times New Roman"/>
                <w:b/>
                <w:spacing w:val="-4"/>
                <w:sz w:val="20"/>
                <w:szCs w:val="20"/>
              </w:rPr>
              <w:t>masa</w:t>
            </w:r>
          </w:p>
          <w:p w:rsidR="007C15B0" w:rsidRPr="004A4FFE" w:rsidRDefault="007C15B0" w:rsidP="00205648">
            <w:pPr>
              <w:pStyle w:val="TableParagraph"/>
              <w:spacing w:before="1" w:line="237" w:lineRule="exact"/>
              <w:ind w:left="107"/>
              <w:rPr>
                <w:rFonts w:ascii="Times New Roman" w:hAnsi="Times New Roman" w:cs="Times New Roman"/>
                <w:b/>
                <w:sz w:val="20"/>
                <w:szCs w:val="20"/>
              </w:rPr>
            </w:pPr>
            <w:r w:rsidRPr="004A4FFE">
              <w:rPr>
                <w:rFonts w:ascii="Times New Roman" w:hAnsi="Times New Roman" w:cs="Times New Roman"/>
                <w:b/>
                <w:spacing w:val="-2"/>
                <w:sz w:val="20"/>
                <w:szCs w:val="20"/>
              </w:rPr>
              <w:t>sayısı</w:t>
            </w:r>
          </w:p>
        </w:tc>
        <w:tc>
          <w:tcPr>
            <w:tcW w:w="910" w:type="dxa"/>
          </w:tcPr>
          <w:p w:rsidR="007C15B0" w:rsidRDefault="007C15B0" w:rsidP="00205648">
            <w:pPr>
              <w:pStyle w:val="TableParagraph"/>
              <w:spacing w:before="38"/>
              <w:rPr>
                <w:b/>
                <w:sz w:val="20"/>
              </w:rPr>
            </w:pPr>
          </w:p>
          <w:p w:rsidR="007C15B0" w:rsidRDefault="007C15B0" w:rsidP="00205648">
            <w:pPr>
              <w:pStyle w:val="TableParagraph"/>
              <w:ind w:left="46" w:right="39"/>
              <w:jc w:val="center"/>
              <w:rPr>
                <w:rFonts w:ascii="Caladea"/>
                <w:sz w:val="20"/>
              </w:rPr>
            </w:pPr>
            <w:r>
              <w:rPr>
                <w:rFonts w:ascii="Caladea"/>
                <w:spacing w:val="-5"/>
                <w:sz w:val="20"/>
              </w:rPr>
              <w:t>20</w:t>
            </w:r>
          </w:p>
        </w:tc>
        <w:tc>
          <w:tcPr>
            <w:tcW w:w="1002" w:type="dxa"/>
          </w:tcPr>
          <w:p w:rsidR="007C15B0" w:rsidRDefault="007C15B0" w:rsidP="00205648">
            <w:pPr>
              <w:pStyle w:val="TableParagraph"/>
              <w:spacing w:before="38"/>
              <w:rPr>
                <w:b/>
                <w:sz w:val="20"/>
              </w:rPr>
            </w:pPr>
          </w:p>
          <w:p w:rsidR="007C15B0" w:rsidRDefault="007C15B0" w:rsidP="00205648">
            <w:pPr>
              <w:pStyle w:val="TableParagraph"/>
              <w:ind w:left="194" w:right="99"/>
              <w:jc w:val="center"/>
              <w:rPr>
                <w:rFonts w:ascii="Caladea"/>
                <w:sz w:val="20"/>
              </w:rPr>
            </w:pPr>
            <w:r>
              <w:rPr>
                <w:rFonts w:ascii="Caladea"/>
                <w:spacing w:val="-5"/>
                <w:sz w:val="20"/>
              </w:rPr>
              <w:t>75</w:t>
            </w:r>
          </w:p>
        </w:tc>
        <w:tc>
          <w:tcPr>
            <w:tcW w:w="733" w:type="dxa"/>
          </w:tcPr>
          <w:p w:rsidR="007C15B0" w:rsidRDefault="007C15B0" w:rsidP="00205648">
            <w:pPr>
              <w:pStyle w:val="TableParagraph"/>
              <w:spacing w:before="38"/>
              <w:rPr>
                <w:b/>
                <w:sz w:val="20"/>
              </w:rPr>
            </w:pPr>
          </w:p>
          <w:p w:rsidR="007C15B0" w:rsidRDefault="007C15B0" w:rsidP="00205648">
            <w:pPr>
              <w:pStyle w:val="TableParagraph"/>
              <w:ind w:left="1"/>
              <w:jc w:val="center"/>
              <w:rPr>
                <w:rFonts w:ascii="Caladea"/>
                <w:sz w:val="20"/>
              </w:rPr>
            </w:pPr>
            <w:r>
              <w:rPr>
                <w:rFonts w:ascii="Caladea"/>
                <w:spacing w:val="-5"/>
                <w:sz w:val="20"/>
              </w:rPr>
              <w:t>100</w:t>
            </w:r>
          </w:p>
        </w:tc>
        <w:tc>
          <w:tcPr>
            <w:tcW w:w="730" w:type="dxa"/>
          </w:tcPr>
          <w:p w:rsidR="007C15B0" w:rsidRDefault="007C15B0" w:rsidP="00205648">
            <w:pPr>
              <w:pStyle w:val="TableParagraph"/>
              <w:spacing w:before="38"/>
              <w:rPr>
                <w:b/>
                <w:sz w:val="20"/>
              </w:rPr>
            </w:pPr>
          </w:p>
          <w:p w:rsidR="007C15B0" w:rsidRDefault="007C15B0" w:rsidP="00205648">
            <w:pPr>
              <w:pStyle w:val="TableParagraph"/>
              <w:ind w:left="26" w:right="24"/>
              <w:jc w:val="center"/>
              <w:rPr>
                <w:rFonts w:ascii="Caladea"/>
                <w:sz w:val="20"/>
              </w:rPr>
            </w:pPr>
            <w:r>
              <w:rPr>
                <w:rFonts w:ascii="Caladea"/>
                <w:spacing w:val="-5"/>
                <w:sz w:val="20"/>
              </w:rPr>
              <w:t>150</w:t>
            </w:r>
          </w:p>
        </w:tc>
        <w:tc>
          <w:tcPr>
            <w:tcW w:w="732" w:type="dxa"/>
          </w:tcPr>
          <w:p w:rsidR="007C15B0" w:rsidRDefault="007C15B0" w:rsidP="00205648">
            <w:pPr>
              <w:pStyle w:val="TableParagraph"/>
              <w:spacing w:before="38"/>
              <w:rPr>
                <w:b/>
                <w:sz w:val="20"/>
              </w:rPr>
            </w:pPr>
          </w:p>
          <w:p w:rsidR="007C15B0" w:rsidRDefault="007C15B0" w:rsidP="00205648">
            <w:pPr>
              <w:pStyle w:val="TableParagraph"/>
              <w:ind w:left="62" w:right="64"/>
              <w:jc w:val="center"/>
              <w:rPr>
                <w:rFonts w:ascii="Caladea"/>
                <w:sz w:val="20"/>
              </w:rPr>
            </w:pPr>
            <w:r>
              <w:rPr>
                <w:rFonts w:ascii="Caladea"/>
                <w:spacing w:val="-5"/>
                <w:sz w:val="20"/>
              </w:rPr>
              <w:t>175</w:t>
            </w:r>
          </w:p>
        </w:tc>
        <w:tc>
          <w:tcPr>
            <w:tcW w:w="730" w:type="dxa"/>
          </w:tcPr>
          <w:p w:rsidR="007C15B0" w:rsidRDefault="007C15B0" w:rsidP="00205648">
            <w:pPr>
              <w:pStyle w:val="TableParagraph"/>
              <w:spacing w:before="38"/>
              <w:rPr>
                <w:b/>
                <w:sz w:val="20"/>
              </w:rPr>
            </w:pPr>
          </w:p>
          <w:p w:rsidR="007C15B0" w:rsidRDefault="007C15B0" w:rsidP="00205648">
            <w:pPr>
              <w:pStyle w:val="TableParagraph"/>
              <w:ind w:left="30" w:right="24"/>
              <w:jc w:val="center"/>
              <w:rPr>
                <w:rFonts w:ascii="Caladea"/>
                <w:sz w:val="20"/>
              </w:rPr>
            </w:pPr>
            <w:r>
              <w:rPr>
                <w:rFonts w:ascii="Caladea"/>
                <w:spacing w:val="-5"/>
                <w:sz w:val="20"/>
              </w:rPr>
              <w:t>200</w:t>
            </w:r>
          </w:p>
        </w:tc>
        <w:tc>
          <w:tcPr>
            <w:tcW w:w="630" w:type="dxa"/>
          </w:tcPr>
          <w:p w:rsidR="007C15B0" w:rsidRDefault="007C15B0" w:rsidP="004A4FFE">
            <w:pPr>
              <w:pStyle w:val="TableParagraph"/>
              <w:spacing w:before="38"/>
              <w:jc w:val="center"/>
              <w:rPr>
                <w:b/>
                <w:sz w:val="20"/>
              </w:rPr>
            </w:pPr>
          </w:p>
          <w:p w:rsidR="007C15B0" w:rsidRDefault="007C15B0" w:rsidP="004A4FFE">
            <w:pPr>
              <w:pStyle w:val="TableParagraph"/>
              <w:ind w:right="209"/>
              <w:jc w:val="center"/>
              <w:rPr>
                <w:rFonts w:ascii="Caladea"/>
                <w:sz w:val="20"/>
              </w:rPr>
            </w:pPr>
            <w:r>
              <w:rPr>
                <w:rFonts w:ascii="Caladea"/>
                <w:spacing w:val="-5"/>
                <w:sz w:val="20"/>
              </w:rPr>
              <w:t>250</w:t>
            </w:r>
          </w:p>
        </w:tc>
        <w:tc>
          <w:tcPr>
            <w:tcW w:w="1027" w:type="dxa"/>
          </w:tcPr>
          <w:p w:rsidR="007C15B0" w:rsidRDefault="007C15B0" w:rsidP="00205648">
            <w:pPr>
              <w:pStyle w:val="TableParagraph"/>
              <w:spacing w:before="38"/>
              <w:rPr>
                <w:b/>
                <w:sz w:val="20"/>
              </w:rPr>
            </w:pPr>
          </w:p>
          <w:p w:rsidR="007C15B0" w:rsidRDefault="007C15B0" w:rsidP="00205648">
            <w:pPr>
              <w:pStyle w:val="TableParagraph"/>
              <w:ind w:left="4"/>
              <w:jc w:val="center"/>
              <w:rPr>
                <w:rFonts w:ascii="Caladea" w:hAnsi="Caladea"/>
                <w:sz w:val="20"/>
              </w:rPr>
            </w:pPr>
            <w:r>
              <w:rPr>
                <w:rFonts w:ascii="Caladea" w:hAnsi="Caladea"/>
                <w:spacing w:val="-2"/>
                <w:sz w:val="20"/>
              </w:rPr>
              <w:t>aylık</w:t>
            </w:r>
          </w:p>
        </w:tc>
        <w:tc>
          <w:tcPr>
            <w:tcW w:w="805" w:type="dxa"/>
          </w:tcPr>
          <w:p w:rsidR="007C15B0" w:rsidRDefault="007C15B0" w:rsidP="00205648">
            <w:pPr>
              <w:pStyle w:val="TableParagraph"/>
              <w:spacing w:before="38"/>
              <w:rPr>
                <w:b/>
                <w:sz w:val="20"/>
              </w:rPr>
            </w:pPr>
          </w:p>
          <w:p w:rsidR="007C15B0" w:rsidRDefault="007C15B0" w:rsidP="00205648">
            <w:pPr>
              <w:pStyle w:val="TableParagraph"/>
              <w:ind w:left="45" w:right="43"/>
              <w:jc w:val="center"/>
              <w:rPr>
                <w:rFonts w:ascii="Caladea"/>
                <w:sz w:val="20"/>
              </w:rPr>
            </w:pPr>
            <w:r>
              <w:rPr>
                <w:rFonts w:ascii="Caladea"/>
                <w:sz w:val="20"/>
              </w:rPr>
              <w:t>6</w:t>
            </w:r>
            <w:r>
              <w:rPr>
                <w:rFonts w:ascii="Caladea"/>
                <w:spacing w:val="-3"/>
                <w:sz w:val="20"/>
              </w:rPr>
              <w:t xml:space="preserve"> </w:t>
            </w:r>
            <w:r>
              <w:rPr>
                <w:rFonts w:ascii="Caladea"/>
                <w:spacing w:val="-5"/>
                <w:sz w:val="20"/>
              </w:rPr>
              <w:t>ay</w:t>
            </w:r>
          </w:p>
        </w:tc>
      </w:tr>
      <w:tr w:rsidR="007C15B0" w:rsidTr="004A4FFE">
        <w:trPr>
          <w:trHeight w:val="942"/>
        </w:trPr>
        <w:tc>
          <w:tcPr>
            <w:tcW w:w="2631" w:type="dxa"/>
            <w:gridSpan w:val="2"/>
            <w:shd w:val="clear" w:color="auto" w:fill="B8CCE3"/>
          </w:tcPr>
          <w:p w:rsidR="007C15B0" w:rsidRPr="004A4FFE" w:rsidRDefault="007C15B0" w:rsidP="00205648">
            <w:pPr>
              <w:pStyle w:val="TableParagraph"/>
              <w:spacing w:before="86"/>
              <w:ind w:left="107" w:right="354"/>
              <w:rPr>
                <w:rFonts w:ascii="Times New Roman" w:hAnsi="Times New Roman" w:cs="Times New Roman"/>
                <w:b/>
                <w:sz w:val="20"/>
                <w:szCs w:val="20"/>
              </w:rPr>
            </w:pPr>
            <w:r w:rsidRPr="004A4FFE">
              <w:rPr>
                <w:rFonts w:ascii="Times New Roman" w:hAnsi="Times New Roman" w:cs="Times New Roman"/>
                <w:b/>
                <w:sz w:val="20"/>
                <w:szCs w:val="20"/>
              </w:rPr>
              <w:t>PG.1.4.Çok amaçlı salondaki</w:t>
            </w:r>
            <w:r w:rsidRPr="004A4FFE">
              <w:rPr>
                <w:rFonts w:ascii="Times New Roman" w:hAnsi="Times New Roman" w:cs="Times New Roman"/>
                <w:b/>
                <w:spacing w:val="-13"/>
                <w:sz w:val="20"/>
                <w:szCs w:val="20"/>
              </w:rPr>
              <w:t xml:space="preserve"> </w:t>
            </w:r>
            <w:r w:rsidRPr="004A4FFE">
              <w:rPr>
                <w:rFonts w:ascii="Times New Roman" w:hAnsi="Times New Roman" w:cs="Times New Roman"/>
                <w:b/>
                <w:sz w:val="20"/>
                <w:szCs w:val="20"/>
              </w:rPr>
              <w:t>ergonomik sandalye sayısı</w:t>
            </w:r>
          </w:p>
        </w:tc>
        <w:tc>
          <w:tcPr>
            <w:tcW w:w="910" w:type="dxa"/>
          </w:tcPr>
          <w:p w:rsidR="007C15B0" w:rsidRDefault="007C15B0" w:rsidP="00205648">
            <w:pPr>
              <w:pStyle w:val="TableParagraph"/>
              <w:spacing w:before="124"/>
              <w:rPr>
                <w:b/>
                <w:sz w:val="20"/>
              </w:rPr>
            </w:pPr>
          </w:p>
          <w:p w:rsidR="007C15B0" w:rsidRDefault="007C15B0" w:rsidP="00205648">
            <w:pPr>
              <w:pStyle w:val="TableParagraph"/>
              <w:ind w:left="46" w:right="39"/>
              <w:jc w:val="center"/>
              <w:rPr>
                <w:rFonts w:ascii="Caladea"/>
                <w:sz w:val="20"/>
              </w:rPr>
            </w:pPr>
            <w:r>
              <w:rPr>
                <w:rFonts w:ascii="Caladea"/>
                <w:spacing w:val="-5"/>
                <w:sz w:val="20"/>
              </w:rPr>
              <w:t>20</w:t>
            </w:r>
          </w:p>
        </w:tc>
        <w:tc>
          <w:tcPr>
            <w:tcW w:w="1002" w:type="dxa"/>
          </w:tcPr>
          <w:p w:rsidR="007C15B0" w:rsidRDefault="007C15B0" w:rsidP="00205648">
            <w:pPr>
              <w:pStyle w:val="TableParagraph"/>
              <w:spacing w:before="124"/>
              <w:rPr>
                <w:b/>
                <w:sz w:val="20"/>
              </w:rPr>
            </w:pPr>
          </w:p>
          <w:p w:rsidR="007C15B0" w:rsidRDefault="007C15B0" w:rsidP="00205648">
            <w:pPr>
              <w:pStyle w:val="TableParagraph"/>
              <w:ind w:left="103" w:right="99"/>
              <w:jc w:val="center"/>
              <w:rPr>
                <w:rFonts w:ascii="Caladea"/>
                <w:sz w:val="20"/>
              </w:rPr>
            </w:pPr>
            <w:r>
              <w:rPr>
                <w:rFonts w:ascii="Caladea"/>
                <w:spacing w:val="-10"/>
                <w:sz w:val="20"/>
              </w:rPr>
              <w:t>0</w:t>
            </w:r>
          </w:p>
        </w:tc>
        <w:tc>
          <w:tcPr>
            <w:tcW w:w="733" w:type="dxa"/>
          </w:tcPr>
          <w:p w:rsidR="007C15B0" w:rsidRDefault="007C15B0" w:rsidP="00205648">
            <w:pPr>
              <w:pStyle w:val="TableParagraph"/>
              <w:spacing w:before="124"/>
              <w:rPr>
                <w:b/>
                <w:sz w:val="20"/>
              </w:rPr>
            </w:pPr>
          </w:p>
          <w:p w:rsidR="007C15B0" w:rsidRDefault="007C15B0" w:rsidP="00205648">
            <w:pPr>
              <w:pStyle w:val="TableParagraph"/>
              <w:ind w:left="1"/>
              <w:jc w:val="center"/>
              <w:rPr>
                <w:rFonts w:ascii="Caladea"/>
                <w:sz w:val="20"/>
              </w:rPr>
            </w:pPr>
            <w:r>
              <w:rPr>
                <w:rFonts w:ascii="Caladea"/>
                <w:spacing w:val="-5"/>
                <w:sz w:val="20"/>
              </w:rPr>
              <w:t>30</w:t>
            </w:r>
          </w:p>
        </w:tc>
        <w:tc>
          <w:tcPr>
            <w:tcW w:w="730" w:type="dxa"/>
          </w:tcPr>
          <w:p w:rsidR="007C15B0" w:rsidRDefault="007C15B0" w:rsidP="00205648">
            <w:pPr>
              <w:pStyle w:val="TableParagraph"/>
              <w:spacing w:before="124"/>
              <w:rPr>
                <w:b/>
                <w:sz w:val="20"/>
              </w:rPr>
            </w:pPr>
          </w:p>
          <w:p w:rsidR="007C15B0" w:rsidRDefault="007C15B0" w:rsidP="00205648">
            <w:pPr>
              <w:pStyle w:val="TableParagraph"/>
              <w:ind w:left="26" w:right="24"/>
              <w:jc w:val="center"/>
              <w:rPr>
                <w:rFonts w:ascii="Caladea"/>
                <w:sz w:val="20"/>
              </w:rPr>
            </w:pPr>
            <w:r>
              <w:rPr>
                <w:rFonts w:ascii="Caladea"/>
                <w:spacing w:val="-5"/>
                <w:sz w:val="20"/>
              </w:rPr>
              <w:t>60</w:t>
            </w:r>
          </w:p>
        </w:tc>
        <w:tc>
          <w:tcPr>
            <w:tcW w:w="732" w:type="dxa"/>
          </w:tcPr>
          <w:p w:rsidR="007C15B0" w:rsidRDefault="007C15B0" w:rsidP="00205648">
            <w:pPr>
              <w:pStyle w:val="TableParagraph"/>
              <w:spacing w:before="124"/>
              <w:rPr>
                <w:b/>
                <w:sz w:val="20"/>
              </w:rPr>
            </w:pPr>
          </w:p>
          <w:p w:rsidR="007C15B0" w:rsidRDefault="007C15B0" w:rsidP="00205648">
            <w:pPr>
              <w:pStyle w:val="TableParagraph"/>
              <w:ind w:left="62" w:right="58"/>
              <w:jc w:val="center"/>
              <w:rPr>
                <w:rFonts w:ascii="Caladea"/>
                <w:sz w:val="20"/>
              </w:rPr>
            </w:pPr>
            <w:r>
              <w:rPr>
                <w:rFonts w:ascii="Caladea"/>
                <w:spacing w:val="-5"/>
                <w:sz w:val="20"/>
              </w:rPr>
              <w:t>70</w:t>
            </w:r>
          </w:p>
        </w:tc>
        <w:tc>
          <w:tcPr>
            <w:tcW w:w="730" w:type="dxa"/>
          </w:tcPr>
          <w:p w:rsidR="007C15B0" w:rsidRDefault="007C15B0" w:rsidP="00205648">
            <w:pPr>
              <w:pStyle w:val="TableParagraph"/>
              <w:spacing w:before="124"/>
              <w:rPr>
                <w:b/>
                <w:sz w:val="20"/>
              </w:rPr>
            </w:pPr>
          </w:p>
          <w:p w:rsidR="007C15B0" w:rsidRDefault="007C15B0" w:rsidP="00205648">
            <w:pPr>
              <w:pStyle w:val="TableParagraph"/>
              <w:ind w:left="30" w:right="24"/>
              <w:jc w:val="center"/>
              <w:rPr>
                <w:rFonts w:ascii="Caladea"/>
                <w:sz w:val="20"/>
              </w:rPr>
            </w:pPr>
            <w:r>
              <w:rPr>
                <w:rFonts w:ascii="Caladea"/>
                <w:spacing w:val="-5"/>
                <w:sz w:val="20"/>
              </w:rPr>
              <w:t>80</w:t>
            </w:r>
          </w:p>
        </w:tc>
        <w:tc>
          <w:tcPr>
            <w:tcW w:w="630" w:type="dxa"/>
          </w:tcPr>
          <w:p w:rsidR="007C15B0" w:rsidRDefault="007C15B0" w:rsidP="00205648">
            <w:pPr>
              <w:pStyle w:val="TableParagraph"/>
              <w:spacing w:before="124"/>
              <w:rPr>
                <w:b/>
                <w:sz w:val="20"/>
              </w:rPr>
            </w:pPr>
          </w:p>
          <w:p w:rsidR="007C15B0" w:rsidRDefault="007C15B0" w:rsidP="00205648">
            <w:pPr>
              <w:pStyle w:val="TableParagraph"/>
              <w:ind w:right="264"/>
              <w:jc w:val="right"/>
              <w:rPr>
                <w:rFonts w:ascii="Caladea"/>
                <w:sz w:val="20"/>
              </w:rPr>
            </w:pPr>
            <w:r>
              <w:rPr>
                <w:rFonts w:ascii="Caladea"/>
                <w:spacing w:val="-5"/>
                <w:sz w:val="20"/>
              </w:rPr>
              <w:t>100</w:t>
            </w:r>
          </w:p>
        </w:tc>
        <w:tc>
          <w:tcPr>
            <w:tcW w:w="1027" w:type="dxa"/>
          </w:tcPr>
          <w:p w:rsidR="007C15B0" w:rsidRDefault="007C15B0" w:rsidP="00205648">
            <w:pPr>
              <w:pStyle w:val="TableParagraph"/>
              <w:spacing w:before="124"/>
              <w:rPr>
                <w:b/>
                <w:sz w:val="20"/>
              </w:rPr>
            </w:pPr>
          </w:p>
          <w:p w:rsidR="007C15B0" w:rsidRDefault="007C15B0" w:rsidP="00205648">
            <w:pPr>
              <w:pStyle w:val="TableParagraph"/>
              <w:ind w:left="4"/>
              <w:jc w:val="center"/>
              <w:rPr>
                <w:rFonts w:ascii="Caladea" w:hAnsi="Caladea"/>
                <w:sz w:val="20"/>
              </w:rPr>
            </w:pPr>
            <w:r>
              <w:rPr>
                <w:rFonts w:ascii="Caladea" w:hAnsi="Caladea"/>
                <w:spacing w:val="-2"/>
                <w:sz w:val="20"/>
              </w:rPr>
              <w:t>aylık</w:t>
            </w:r>
          </w:p>
        </w:tc>
        <w:tc>
          <w:tcPr>
            <w:tcW w:w="805" w:type="dxa"/>
          </w:tcPr>
          <w:p w:rsidR="007C15B0" w:rsidRDefault="007C15B0" w:rsidP="00205648">
            <w:pPr>
              <w:pStyle w:val="TableParagraph"/>
              <w:rPr>
                <w:b/>
                <w:sz w:val="20"/>
              </w:rPr>
            </w:pPr>
          </w:p>
          <w:p w:rsidR="007C15B0" w:rsidRDefault="007C15B0" w:rsidP="00205648">
            <w:pPr>
              <w:pStyle w:val="TableParagraph"/>
              <w:spacing w:before="12"/>
              <w:rPr>
                <w:b/>
                <w:sz w:val="20"/>
              </w:rPr>
            </w:pPr>
          </w:p>
          <w:p w:rsidR="007C15B0" w:rsidRDefault="007C15B0" w:rsidP="00205648">
            <w:pPr>
              <w:pStyle w:val="TableParagraph"/>
              <w:ind w:left="45" w:right="43"/>
              <w:jc w:val="center"/>
              <w:rPr>
                <w:rFonts w:ascii="Caladea"/>
                <w:sz w:val="20"/>
              </w:rPr>
            </w:pPr>
            <w:r>
              <w:rPr>
                <w:rFonts w:ascii="Caladea"/>
                <w:sz w:val="20"/>
              </w:rPr>
              <w:t>6</w:t>
            </w:r>
            <w:r>
              <w:rPr>
                <w:rFonts w:ascii="Caladea"/>
                <w:spacing w:val="-3"/>
                <w:sz w:val="20"/>
              </w:rPr>
              <w:t xml:space="preserve"> </w:t>
            </w:r>
            <w:r>
              <w:rPr>
                <w:rFonts w:ascii="Caladea"/>
                <w:spacing w:val="-5"/>
                <w:sz w:val="20"/>
              </w:rPr>
              <w:t>ay</w:t>
            </w:r>
          </w:p>
        </w:tc>
      </w:tr>
      <w:tr w:rsidR="007C15B0" w:rsidTr="004A4FFE">
        <w:trPr>
          <w:trHeight w:val="942"/>
        </w:trPr>
        <w:tc>
          <w:tcPr>
            <w:tcW w:w="2631" w:type="dxa"/>
            <w:gridSpan w:val="2"/>
            <w:shd w:val="clear" w:color="auto" w:fill="B8CCE3"/>
          </w:tcPr>
          <w:p w:rsidR="007C15B0" w:rsidRPr="004A4FFE" w:rsidRDefault="007C15B0" w:rsidP="00205648">
            <w:pPr>
              <w:pStyle w:val="TableParagraph"/>
              <w:spacing w:before="215" w:line="257" w:lineRule="exact"/>
              <w:ind w:left="107"/>
              <w:rPr>
                <w:rFonts w:ascii="Times New Roman" w:hAnsi="Times New Roman" w:cs="Times New Roman"/>
                <w:b/>
                <w:sz w:val="20"/>
                <w:szCs w:val="20"/>
              </w:rPr>
            </w:pPr>
            <w:r w:rsidRPr="004A4FFE">
              <w:rPr>
                <w:rFonts w:ascii="Times New Roman" w:hAnsi="Times New Roman" w:cs="Times New Roman"/>
                <w:b/>
                <w:sz w:val="20"/>
                <w:szCs w:val="20"/>
              </w:rPr>
              <w:lastRenderedPageBreak/>
              <w:t>PG.1.5.</w:t>
            </w:r>
            <w:r w:rsidRPr="004A4FFE">
              <w:rPr>
                <w:rFonts w:ascii="Times New Roman" w:hAnsi="Times New Roman" w:cs="Times New Roman"/>
                <w:b/>
                <w:spacing w:val="-1"/>
                <w:sz w:val="20"/>
                <w:szCs w:val="20"/>
              </w:rPr>
              <w:t xml:space="preserve"> </w:t>
            </w:r>
            <w:r w:rsidRPr="004A4FFE">
              <w:rPr>
                <w:rFonts w:ascii="Times New Roman" w:hAnsi="Times New Roman" w:cs="Times New Roman"/>
                <w:b/>
                <w:spacing w:val="-2"/>
                <w:sz w:val="20"/>
                <w:szCs w:val="20"/>
              </w:rPr>
              <w:t>Yenilenen</w:t>
            </w:r>
          </w:p>
          <w:p w:rsidR="007C15B0" w:rsidRPr="004A4FFE" w:rsidRDefault="007C15B0" w:rsidP="00205648">
            <w:pPr>
              <w:pStyle w:val="TableParagraph"/>
              <w:spacing w:line="257" w:lineRule="exact"/>
              <w:ind w:left="107"/>
              <w:rPr>
                <w:rFonts w:ascii="Times New Roman" w:hAnsi="Times New Roman" w:cs="Times New Roman"/>
                <w:b/>
                <w:sz w:val="20"/>
                <w:szCs w:val="20"/>
              </w:rPr>
            </w:pPr>
            <w:r w:rsidRPr="004A4FFE">
              <w:rPr>
                <w:rFonts w:ascii="Times New Roman" w:hAnsi="Times New Roman" w:cs="Times New Roman"/>
                <w:b/>
                <w:sz w:val="20"/>
                <w:szCs w:val="20"/>
              </w:rPr>
              <w:t>lavabo</w:t>
            </w:r>
            <w:r w:rsidRPr="004A4FFE">
              <w:rPr>
                <w:rFonts w:ascii="Times New Roman" w:hAnsi="Times New Roman" w:cs="Times New Roman"/>
                <w:b/>
                <w:spacing w:val="-8"/>
                <w:sz w:val="20"/>
                <w:szCs w:val="20"/>
              </w:rPr>
              <w:t xml:space="preserve"> </w:t>
            </w:r>
            <w:r w:rsidRPr="004A4FFE">
              <w:rPr>
                <w:rFonts w:ascii="Times New Roman" w:hAnsi="Times New Roman" w:cs="Times New Roman"/>
                <w:b/>
                <w:spacing w:val="-2"/>
                <w:sz w:val="20"/>
                <w:szCs w:val="20"/>
              </w:rPr>
              <w:t>sayısı</w:t>
            </w:r>
          </w:p>
        </w:tc>
        <w:tc>
          <w:tcPr>
            <w:tcW w:w="910" w:type="dxa"/>
          </w:tcPr>
          <w:p w:rsidR="007C15B0" w:rsidRDefault="007C15B0" w:rsidP="00205648">
            <w:pPr>
              <w:pStyle w:val="TableParagraph"/>
              <w:spacing w:before="124"/>
              <w:rPr>
                <w:b/>
                <w:sz w:val="20"/>
              </w:rPr>
            </w:pPr>
          </w:p>
          <w:p w:rsidR="007C15B0" w:rsidRDefault="007C15B0" w:rsidP="00205648">
            <w:pPr>
              <w:pStyle w:val="TableParagraph"/>
              <w:ind w:left="46" w:right="39"/>
              <w:jc w:val="center"/>
              <w:rPr>
                <w:rFonts w:ascii="Caladea"/>
                <w:sz w:val="20"/>
              </w:rPr>
            </w:pPr>
            <w:r>
              <w:rPr>
                <w:rFonts w:ascii="Caladea"/>
                <w:spacing w:val="-5"/>
                <w:sz w:val="20"/>
              </w:rPr>
              <w:t>20</w:t>
            </w:r>
          </w:p>
        </w:tc>
        <w:tc>
          <w:tcPr>
            <w:tcW w:w="1002" w:type="dxa"/>
          </w:tcPr>
          <w:p w:rsidR="007C15B0" w:rsidRDefault="007C15B0" w:rsidP="00205648">
            <w:pPr>
              <w:pStyle w:val="TableParagraph"/>
              <w:spacing w:before="124"/>
              <w:rPr>
                <w:b/>
                <w:sz w:val="20"/>
              </w:rPr>
            </w:pPr>
          </w:p>
          <w:p w:rsidR="007C15B0" w:rsidRDefault="007C15B0" w:rsidP="00205648">
            <w:pPr>
              <w:pStyle w:val="TableParagraph"/>
              <w:ind w:left="103" w:right="99"/>
              <w:jc w:val="center"/>
              <w:rPr>
                <w:rFonts w:ascii="Caladea"/>
                <w:sz w:val="20"/>
              </w:rPr>
            </w:pPr>
            <w:r>
              <w:rPr>
                <w:rFonts w:ascii="Caladea"/>
                <w:spacing w:val="-10"/>
                <w:sz w:val="20"/>
              </w:rPr>
              <w:t>0</w:t>
            </w:r>
          </w:p>
        </w:tc>
        <w:tc>
          <w:tcPr>
            <w:tcW w:w="733" w:type="dxa"/>
          </w:tcPr>
          <w:p w:rsidR="007C15B0" w:rsidRDefault="007C15B0" w:rsidP="00205648">
            <w:pPr>
              <w:pStyle w:val="TableParagraph"/>
              <w:spacing w:before="124"/>
              <w:rPr>
                <w:b/>
                <w:sz w:val="20"/>
              </w:rPr>
            </w:pPr>
          </w:p>
          <w:p w:rsidR="007C15B0" w:rsidRDefault="007C15B0" w:rsidP="00205648">
            <w:pPr>
              <w:pStyle w:val="TableParagraph"/>
              <w:ind w:left="1"/>
              <w:jc w:val="center"/>
              <w:rPr>
                <w:rFonts w:ascii="Caladea"/>
                <w:sz w:val="20"/>
              </w:rPr>
            </w:pPr>
            <w:r>
              <w:rPr>
                <w:rFonts w:ascii="Caladea"/>
                <w:spacing w:val="-10"/>
                <w:sz w:val="20"/>
              </w:rPr>
              <w:t>3</w:t>
            </w:r>
          </w:p>
        </w:tc>
        <w:tc>
          <w:tcPr>
            <w:tcW w:w="730" w:type="dxa"/>
          </w:tcPr>
          <w:p w:rsidR="007C15B0" w:rsidRDefault="007C15B0" w:rsidP="00205648">
            <w:pPr>
              <w:pStyle w:val="TableParagraph"/>
              <w:spacing w:before="124"/>
              <w:rPr>
                <w:b/>
                <w:sz w:val="20"/>
              </w:rPr>
            </w:pPr>
          </w:p>
          <w:p w:rsidR="007C15B0" w:rsidRDefault="007C15B0" w:rsidP="00205648">
            <w:pPr>
              <w:pStyle w:val="TableParagraph"/>
              <w:ind w:left="26" w:right="24"/>
              <w:jc w:val="center"/>
              <w:rPr>
                <w:rFonts w:ascii="Caladea"/>
                <w:sz w:val="20"/>
              </w:rPr>
            </w:pPr>
            <w:r>
              <w:rPr>
                <w:rFonts w:ascii="Caladea"/>
                <w:spacing w:val="-10"/>
                <w:sz w:val="20"/>
              </w:rPr>
              <w:t>6</w:t>
            </w:r>
          </w:p>
        </w:tc>
        <w:tc>
          <w:tcPr>
            <w:tcW w:w="732" w:type="dxa"/>
          </w:tcPr>
          <w:p w:rsidR="007C15B0" w:rsidRDefault="007C15B0" w:rsidP="00205648">
            <w:pPr>
              <w:pStyle w:val="TableParagraph"/>
              <w:spacing w:before="124"/>
              <w:rPr>
                <w:b/>
                <w:sz w:val="20"/>
              </w:rPr>
            </w:pPr>
          </w:p>
          <w:p w:rsidR="007C15B0" w:rsidRDefault="007C15B0" w:rsidP="00205648">
            <w:pPr>
              <w:pStyle w:val="TableParagraph"/>
              <w:ind w:left="62" w:right="58"/>
              <w:jc w:val="center"/>
              <w:rPr>
                <w:rFonts w:ascii="Caladea"/>
                <w:sz w:val="20"/>
              </w:rPr>
            </w:pPr>
            <w:r>
              <w:rPr>
                <w:rFonts w:ascii="Caladea"/>
                <w:spacing w:val="-10"/>
                <w:sz w:val="20"/>
              </w:rPr>
              <w:t>9</w:t>
            </w:r>
          </w:p>
        </w:tc>
        <w:tc>
          <w:tcPr>
            <w:tcW w:w="730" w:type="dxa"/>
          </w:tcPr>
          <w:p w:rsidR="007C15B0" w:rsidRDefault="007C15B0" w:rsidP="00205648">
            <w:pPr>
              <w:pStyle w:val="TableParagraph"/>
              <w:spacing w:before="124"/>
              <w:rPr>
                <w:b/>
                <w:sz w:val="20"/>
              </w:rPr>
            </w:pPr>
          </w:p>
          <w:p w:rsidR="007C15B0" w:rsidRDefault="007C15B0" w:rsidP="00205648">
            <w:pPr>
              <w:pStyle w:val="TableParagraph"/>
              <w:ind w:left="30" w:right="24"/>
              <w:jc w:val="center"/>
              <w:rPr>
                <w:rFonts w:ascii="Caladea"/>
                <w:sz w:val="20"/>
              </w:rPr>
            </w:pPr>
            <w:r>
              <w:rPr>
                <w:rFonts w:ascii="Caladea"/>
                <w:spacing w:val="-5"/>
                <w:sz w:val="20"/>
              </w:rPr>
              <w:t>10</w:t>
            </w:r>
          </w:p>
        </w:tc>
        <w:tc>
          <w:tcPr>
            <w:tcW w:w="630" w:type="dxa"/>
          </w:tcPr>
          <w:p w:rsidR="007C15B0" w:rsidRDefault="007C15B0" w:rsidP="00205648">
            <w:pPr>
              <w:pStyle w:val="TableParagraph"/>
              <w:spacing w:before="124"/>
              <w:rPr>
                <w:b/>
                <w:sz w:val="20"/>
              </w:rPr>
            </w:pPr>
          </w:p>
          <w:p w:rsidR="007C15B0" w:rsidRDefault="007C15B0" w:rsidP="00205648">
            <w:pPr>
              <w:pStyle w:val="TableParagraph"/>
              <w:ind w:left="45" w:right="42"/>
              <w:jc w:val="center"/>
              <w:rPr>
                <w:rFonts w:ascii="Caladea"/>
                <w:sz w:val="20"/>
              </w:rPr>
            </w:pPr>
            <w:r>
              <w:rPr>
                <w:rFonts w:ascii="Caladea"/>
                <w:spacing w:val="-5"/>
                <w:sz w:val="20"/>
              </w:rPr>
              <w:t>12</w:t>
            </w:r>
          </w:p>
        </w:tc>
        <w:tc>
          <w:tcPr>
            <w:tcW w:w="1027" w:type="dxa"/>
          </w:tcPr>
          <w:p w:rsidR="007C15B0" w:rsidRDefault="007C15B0" w:rsidP="00205648">
            <w:pPr>
              <w:pStyle w:val="TableParagraph"/>
              <w:spacing w:before="124"/>
              <w:rPr>
                <w:b/>
                <w:sz w:val="20"/>
              </w:rPr>
            </w:pPr>
          </w:p>
          <w:p w:rsidR="007C15B0" w:rsidRDefault="007C15B0" w:rsidP="00205648">
            <w:pPr>
              <w:pStyle w:val="TableParagraph"/>
              <w:ind w:left="4"/>
              <w:jc w:val="center"/>
              <w:rPr>
                <w:rFonts w:ascii="Caladea" w:hAnsi="Caladea"/>
                <w:sz w:val="20"/>
              </w:rPr>
            </w:pPr>
            <w:r>
              <w:rPr>
                <w:rFonts w:ascii="Caladea" w:hAnsi="Caladea"/>
                <w:spacing w:val="-2"/>
                <w:sz w:val="20"/>
              </w:rPr>
              <w:t>aylık</w:t>
            </w:r>
          </w:p>
        </w:tc>
        <w:tc>
          <w:tcPr>
            <w:tcW w:w="805" w:type="dxa"/>
          </w:tcPr>
          <w:p w:rsidR="007C15B0" w:rsidRDefault="007C15B0" w:rsidP="00205648">
            <w:pPr>
              <w:pStyle w:val="TableParagraph"/>
              <w:spacing w:before="124"/>
              <w:rPr>
                <w:b/>
                <w:sz w:val="20"/>
              </w:rPr>
            </w:pPr>
          </w:p>
          <w:p w:rsidR="007C15B0" w:rsidRDefault="007C15B0" w:rsidP="00205648">
            <w:pPr>
              <w:pStyle w:val="TableParagraph"/>
              <w:ind w:left="45"/>
              <w:jc w:val="center"/>
              <w:rPr>
                <w:rFonts w:ascii="Caladea"/>
                <w:sz w:val="20"/>
              </w:rPr>
            </w:pPr>
            <w:r>
              <w:rPr>
                <w:rFonts w:ascii="Caladea"/>
                <w:sz w:val="20"/>
              </w:rPr>
              <w:t>6</w:t>
            </w:r>
            <w:r>
              <w:rPr>
                <w:rFonts w:ascii="Caladea"/>
                <w:spacing w:val="-3"/>
                <w:sz w:val="20"/>
              </w:rPr>
              <w:t xml:space="preserve"> </w:t>
            </w:r>
            <w:r>
              <w:rPr>
                <w:rFonts w:ascii="Caladea"/>
                <w:spacing w:val="-5"/>
                <w:sz w:val="20"/>
              </w:rPr>
              <w:t>ay</w:t>
            </w:r>
          </w:p>
        </w:tc>
      </w:tr>
      <w:tr w:rsidR="007C15B0" w:rsidTr="004A4FFE">
        <w:trPr>
          <w:trHeight w:val="374"/>
        </w:trPr>
        <w:tc>
          <w:tcPr>
            <w:tcW w:w="2631" w:type="dxa"/>
            <w:gridSpan w:val="2"/>
            <w:shd w:val="clear" w:color="auto" w:fill="B8CCE3"/>
          </w:tcPr>
          <w:p w:rsidR="007C15B0" w:rsidRPr="004A4FFE" w:rsidRDefault="007C15B0" w:rsidP="00205648">
            <w:pPr>
              <w:pStyle w:val="TableParagraph"/>
              <w:spacing w:before="69"/>
              <w:ind w:left="107"/>
              <w:rPr>
                <w:rFonts w:ascii="Times New Roman" w:hAnsi="Times New Roman" w:cs="Times New Roman"/>
                <w:b/>
                <w:sz w:val="20"/>
                <w:szCs w:val="20"/>
              </w:rPr>
            </w:pPr>
            <w:r w:rsidRPr="004A4FFE">
              <w:rPr>
                <w:rFonts w:ascii="Times New Roman" w:hAnsi="Times New Roman" w:cs="Times New Roman"/>
                <w:b/>
                <w:spacing w:val="-2"/>
                <w:sz w:val="20"/>
                <w:szCs w:val="20"/>
              </w:rPr>
              <w:t>Koordinatör</w:t>
            </w:r>
            <w:r w:rsidRPr="004A4FFE">
              <w:rPr>
                <w:rFonts w:ascii="Times New Roman" w:hAnsi="Times New Roman" w:cs="Times New Roman"/>
                <w:b/>
                <w:spacing w:val="5"/>
                <w:sz w:val="20"/>
                <w:szCs w:val="20"/>
              </w:rPr>
              <w:t xml:space="preserve"> </w:t>
            </w:r>
            <w:r w:rsidRPr="004A4FFE">
              <w:rPr>
                <w:rFonts w:ascii="Times New Roman" w:hAnsi="Times New Roman" w:cs="Times New Roman"/>
                <w:b/>
                <w:spacing w:val="-4"/>
                <w:sz w:val="20"/>
                <w:szCs w:val="20"/>
              </w:rPr>
              <w:t>Birim</w:t>
            </w:r>
          </w:p>
        </w:tc>
        <w:tc>
          <w:tcPr>
            <w:tcW w:w="7299" w:type="dxa"/>
            <w:gridSpan w:val="9"/>
          </w:tcPr>
          <w:p w:rsidR="007C15B0" w:rsidRDefault="007C15B0" w:rsidP="00205648">
            <w:pPr>
              <w:pStyle w:val="TableParagraph"/>
              <w:spacing w:before="69"/>
              <w:ind w:left="108"/>
              <w:rPr>
                <w:rFonts w:ascii="Caladea" w:hAnsi="Caladea"/>
                <w:sz w:val="20"/>
              </w:rPr>
            </w:pPr>
            <w:r>
              <w:rPr>
                <w:rFonts w:ascii="Caladea" w:hAnsi="Caladea"/>
                <w:sz w:val="20"/>
              </w:rPr>
              <w:t>Okul</w:t>
            </w:r>
            <w:r>
              <w:rPr>
                <w:rFonts w:ascii="Caladea" w:hAnsi="Caladea"/>
                <w:spacing w:val="-6"/>
                <w:sz w:val="20"/>
              </w:rPr>
              <w:t xml:space="preserve"> </w:t>
            </w:r>
            <w:r>
              <w:rPr>
                <w:rFonts w:ascii="Caladea" w:hAnsi="Caladea"/>
                <w:spacing w:val="-2"/>
                <w:sz w:val="20"/>
              </w:rPr>
              <w:t>İdaresi</w:t>
            </w:r>
          </w:p>
        </w:tc>
      </w:tr>
      <w:tr w:rsidR="007C15B0" w:rsidTr="004A4FFE">
        <w:trPr>
          <w:trHeight w:val="470"/>
        </w:trPr>
        <w:tc>
          <w:tcPr>
            <w:tcW w:w="2631" w:type="dxa"/>
            <w:gridSpan w:val="2"/>
            <w:shd w:val="clear" w:color="auto" w:fill="B8CCE3"/>
          </w:tcPr>
          <w:p w:rsidR="007C15B0" w:rsidRPr="004A4FFE" w:rsidRDefault="007C15B0" w:rsidP="00205648">
            <w:pPr>
              <w:pStyle w:val="TableParagraph"/>
              <w:spacing w:line="234" w:lineRule="exact"/>
              <w:ind w:left="107"/>
              <w:rPr>
                <w:rFonts w:ascii="Times New Roman" w:hAnsi="Times New Roman" w:cs="Times New Roman"/>
                <w:b/>
                <w:sz w:val="20"/>
                <w:szCs w:val="20"/>
              </w:rPr>
            </w:pPr>
            <w:r w:rsidRPr="004A4FFE">
              <w:rPr>
                <w:rFonts w:ascii="Times New Roman" w:hAnsi="Times New Roman" w:cs="Times New Roman"/>
                <w:b/>
                <w:sz w:val="20"/>
                <w:szCs w:val="20"/>
              </w:rPr>
              <w:t>İş</w:t>
            </w:r>
            <w:r w:rsidRPr="004A4FFE">
              <w:rPr>
                <w:rFonts w:ascii="Times New Roman" w:hAnsi="Times New Roman" w:cs="Times New Roman"/>
                <w:b/>
                <w:spacing w:val="-8"/>
                <w:sz w:val="20"/>
                <w:szCs w:val="20"/>
              </w:rPr>
              <w:t xml:space="preserve"> </w:t>
            </w:r>
            <w:r w:rsidRPr="004A4FFE">
              <w:rPr>
                <w:rFonts w:ascii="Times New Roman" w:hAnsi="Times New Roman" w:cs="Times New Roman"/>
                <w:b/>
                <w:sz w:val="20"/>
                <w:szCs w:val="20"/>
              </w:rPr>
              <w:t>Birliği</w:t>
            </w:r>
            <w:r w:rsidRPr="004A4FFE">
              <w:rPr>
                <w:rFonts w:ascii="Times New Roman" w:hAnsi="Times New Roman" w:cs="Times New Roman"/>
                <w:b/>
                <w:spacing w:val="-5"/>
                <w:sz w:val="20"/>
                <w:szCs w:val="20"/>
              </w:rPr>
              <w:t xml:space="preserve"> </w:t>
            </w:r>
            <w:r w:rsidRPr="004A4FFE">
              <w:rPr>
                <w:rFonts w:ascii="Times New Roman" w:hAnsi="Times New Roman" w:cs="Times New Roman"/>
                <w:b/>
                <w:spacing w:val="-2"/>
                <w:sz w:val="20"/>
                <w:szCs w:val="20"/>
              </w:rPr>
              <w:t>Yapılacak</w:t>
            </w:r>
          </w:p>
          <w:p w:rsidR="007C15B0" w:rsidRPr="004A4FFE" w:rsidRDefault="007C15B0" w:rsidP="00205648">
            <w:pPr>
              <w:pStyle w:val="TableParagraph"/>
              <w:spacing w:before="1" w:line="215" w:lineRule="exact"/>
              <w:ind w:left="107"/>
              <w:rPr>
                <w:rFonts w:ascii="Times New Roman" w:hAnsi="Times New Roman" w:cs="Times New Roman"/>
                <w:b/>
                <w:sz w:val="20"/>
                <w:szCs w:val="20"/>
              </w:rPr>
            </w:pPr>
            <w:r w:rsidRPr="004A4FFE">
              <w:rPr>
                <w:rFonts w:ascii="Times New Roman" w:hAnsi="Times New Roman" w:cs="Times New Roman"/>
                <w:b/>
                <w:spacing w:val="-2"/>
                <w:sz w:val="20"/>
                <w:szCs w:val="20"/>
              </w:rPr>
              <w:t>Birimler</w:t>
            </w:r>
          </w:p>
        </w:tc>
        <w:tc>
          <w:tcPr>
            <w:tcW w:w="7299" w:type="dxa"/>
            <w:gridSpan w:val="9"/>
          </w:tcPr>
          <w:p w:rsidR="007C15B0" w:rsidRDefault="007C15B0" w:rsidP="00205648">
            <w:pPr>
              <w:pStyle w:val="TableParagraph"/>
              <w:spacing w:before="117"/>
              <w:ind w:left="108"/>
              <w:rPr>
                <w:rFonts w:ascii="Caladea" w:hAnsi="Caladea"/>
                <w:sz w:val="20"/>
              </w:rPr>
            </w:pPr>
            <w:r>
              <w:rPr>
                <w:rFonts w:ascii="Caladea" w:hAnsi="Caladea"/>
                <w:sz w:val="20"/>
              </w:rPr>
              <w:t>Müdür,</w:t>
            </w:r>
            <w:r>
              <w:rPr>
                <w:rFonts w:ascii="Caladea" w:hAnsi="Caladea"/>
                <w:spacing w:val="-9"/>
                <w:sz w:val="20"/>
              </w:rPr>
              <w:t xml:space="preserve"> </w:t>
            </w:r>
            <w:r>
              <w:rPr>
                <w:rFonts w:ascii="Caladea" w:hAnsi="Caladea"/>
                <w:sz w:val="20"/>
              </w:rPr>
              <w:t>Müdür</w:t>
            </w:r>
            <w:r>
              <w:rPr>
                <w:rFonts w:ascii="Caladea" w:hAnsi="Caladea"/>
                <w:spacing w:val="-7"/>
                <w:sz w:val="20"/>
              </w:rPr>
              <w:t xml:space="preserve"> </w:t>
            </w:r>
            <w:r>
              <w:rPr>
                <w:rFonts w:ascii="Caladea" w:hAnsi="Caladea"/>
                <w:spacing w:val="-2"/>
                <w:sz w:val="20"/>
              </w:rPr>
              <w:t>Yardımcısı</w:t>
            </w:r>
          </w:p>
        </w:tc>
      </w:tr>
      <w:tr w:rsidR="007C15B0" w:rsidTr="004A4FFE">
        <w:trPr>
          <w:trHeight w:val="702"/>
        </w:trPr>
        <w:tc>
          <w:tcPr>
            <w:tcW w:w="2631" w:type="dxa"/>
            <w:gridSpan w:val="2"/>
            <w:shd w:val="clear" w:color="auto" w:fill="B8CCE3"/>
          </w:tcPr>
          <w:p w:rsidR="007C15B0" w:rsidRPr="004A4FFE" w:rsidRDefault="007C15B0" w:rsidP="00205648">
            <w:pPr>
              <w:pStyle w:val="TableParagraph"/>
              <w:spacing w:before="2"/>
              <w:rPr>
                <w:rFonts w:ascii="Times New Roman" w:hAnsi="Times New Roman" w:cs="Times New Roman"/>
                <w:b/>
                <w:sz w:val="20"/>
                <w:szCs w:val="20"/>
              </w:rPr>
            </w:pPr>
          </w:p>
          <w:p w:rsidR="007C15B0" w:rsidRPr="004A4FFE" w:rsidRDefault="007C15B0" w:rsidP="00205648">
            <w:pPr>
              <w:pStyle w:val="TableParagraph"/>
              <w:ind w:left="107"/>
              <w:rPr>
                <w:rFonts w:ascii="Times New Roman" w:hAnsi="Times New Roman" w:cs="Times New Roman"/>
                <w:b/>
                <w:sz w:val="20"/>
                <w:szCs w:val="20"/>
              </w:rPr>
            </w:pPr>
            <w:r w:rsidRPr="004A4FFE">
              <w:rPr>
                <w:rFonts w:ascii="Times New Roman" w:hAnsi="Times New Roman" w:cs="Times New Roman"/>
                <w:b/>
                <w:spacing w:val="-2"/>
                <w:sz w:val="20"/>
                <w:szCs w:val="20"/>
              </w:rPr>
              <w:t>Riskler</w:t>
            </w:r>
          </w:p>
        </w:tc>
        <w:tc>
          <w:tcPr>
            <w:tcW w:w="7299" w:type="dxa"/>
            <w:gridSpan w:val="9"/>
          </w:tcPr>
          <w:p w:rsidR="007C15B0" w:rsidRDefault="007C15B0" w:rsidP="00C1618C">
            <w:pPr>
              <w:pStyle w:val="TableParagraph"/>
              <w:numPr>
                <w:ilvl w:val="0"/>
                <w:numId w:val="39"/>
              </w:numPr>
              <w:tabs>
                <w:tab w:val="left" w:pos="218"/>
              </w:tabs>
              <w:spacing w:line="231" w:lineRule="exact"/>
              <w:ind w:hanging="110"/>
              <w:rPr>
                <w:rFonts w:ascii="Caladea" w:hAnsi="Caladea"/>
                <w:sz w:val="20"/>
              </w:rPr>
            </w:pPr>
            <w:r>
              <w:rPr>
                <w:rFonts w:ascii="Caladea" w:hAnsi="Caladea"/>
                <w:spacing w:val="-2"/>
                <w:sz w:val="20"/>
              </w:rPr>
              <w:t>Fiziki</w:t>
            </w:r>
            <w:r>
              <w:rPr>
                <w:rFonts w:ascii="Caladea" w:hAnsi="Caladea"/>
                <w:spacing w:val="5"/>
                <w:sz w:val="20"/>
              </w:rPr>
              <w:t xml:space="preserve"> </w:t>
            </w:r>
            <w:r>
              <w:rPr>
                <w:rFonts w:ascii="Caladea" w:hAnsi="Caladea"/>
                <w:spacing w:val="-2"/>
                <w:sz w:val="20"/>
              </w:rPr>
              <w:t>imkanların</w:t>
            </w:r>
            <w:r>
              <w:rPr>
                <w:rFonts w:ascii="Caladea" w:hAnsi="Caladea"/>
                <w:spacing w:val="6"/>
                <w:sz w:val="20"/>
              </w:rPr>
              <w:t xml:space="preserve"> </w:t>
            </w:r>
            <w:r>
              <w:rPr>
                <w:rFonts w:ascii="Caladea" w:hAnsi="Caladea"/>
                <w:spacing w:val="-2"/>
                <w:sz w:val="20"/>
              </w:rPr>
              <w:t>oluşturulmasında</w:t>
            </w:r>
            <w:r>
              <w:rPr>
                <w:rFonts w:ascii="Caladea" w:hAnsi="Caladea"/>
                <w:spacing w:val="5"/>
                <w:sz w:val="20"/>
              </w:rPr>
              <w:t xml:space="preserve"> </w:t>
            </w:r>
            <w:r>
              <w:rPr>
                <w:rFonts w:ascii="Caladea" w:hAnsi="Caladea"/>
                <w:spacing w:val="-2"/>
                <w:sz w:val="20"/>
              </w:rPr>
              <w:t>yeterli</w:t>
            </w:r>
            <w:r>
              <w:rPr>
                <w:rFonts w:ascii="Caladea" w:hAnsi="Caladea"/>
                <w:spacing w:val="5"/>
                <w:sz w:val="20"/>
              </w:rPr>
              <w:t xml:space="preserve"> </w:t>
            </w:r>
            <w:r>
              <w:rPr>
                <w:rFonts w:ascii="Caladea" w:hAnsi="Caladea"/>
                <w:spacing w:val="-2"/>
                <w:sz w:val="20"/>
              </w:rPr>
              <w:t>ekonomik</w:t>
            </w:r>
            <w:r>
              <w:rPr>
                <w:rFonts w:ascii="Caladea" w:hAnsi="Caladea"/>
                <w:spacing w:val="5"/>
                <w:sz w:val="20"/>
              </w:rPr>
              <w:t xml:space="preserve"> </w:t>
            </w:r>
            <w:r>
              <w:rPr>
                <w:rFonts w:ascii="Caladea" w:hAnsi="Caladea"/>
                <w:spacing w:val="-2"/>
                <w:sz w:val="20"/>
              </w:rPr>
              <w:t>kaynağın</w:t>
            </w:r>
            <w:r>
              <w:rPr>
                <w:rFonts w:ascii="Caladea" w:hAnsi="Caladea"/>
                <w:spacing w:val="4"/>
                <w:sz w:val="20"/>
              </w:rPr>
              <w:t xml:space="preserve"> </w:t>
            </w:r>
            <w:r>
              <w:rPr>
                <w:rFonts w:ascii="Caladea" w:hAnsi="Caladea"/>
                <w:spacing w:val="-2"/>
                <w:sz w:val="20"/>
              </w:rPr>
              <w:t>olmaması</w:t>
            </w:r>
          </w:p>
          <w:p w:rsidR="007C15B0" w:rsidRDefault="007C15B0" w:rsidP="00C1618C">
            <w:pPr>
              <w:pStyle w:val="TableParagraph"/>
              <w:numPr>
                <w:ilvl w:val="0"/>
                <w:numId w:val="39"/>
              </w:numPr>
              <w:tabs>
                <w:tab w:val="left" w:pos="218"/>
              </w:tabs>
              <w:ind w:hanging="110"/>
              <w:rPr>
                <w:rFonts w:ascii="Caladea" w:hAnsi="Caladea"/>
                <w:sz w:val="20"/>
              </w:rPr>
            </w:pPr>
            <w:r>
              <w:rPr>
                <w:rFonts w:ascii="Caladea" w:hAnsi="Caladea"/>
                <w:sz w:val="20"/>
              </w:rPr>
              <w:t>İyileştirilmesi</w:t>
            </w:r>
            <w:r>
              <w:rPr>
                <w:rFonts w:ascii="Caladea" w:hAnsi="Caladea"/>
                <w:spacing w:val="-10"/>
                <w:sz w:val="20"/>
              </w:rPr>
              <w:t xml:space="preserve"> </w:t>
            </w:r>
            <w:r>
              <w:rPr>
                <w:rFonts w:ascii="Caladea" w:hAnsi="Caladea"/>
                <w:sz w:val="20"/>
              </w:rPr>
              <w:t>gereken</w:t>
            </w:r>
            <w:r>
              <w:rPr>
                <w:rFonts w:ascii="Caladea" w:hAnsi="Caladea"/>
                <w:spacing w:val="-10"/>
                <w:sz w:val="20"/>
              </w:rPr>
              <w:t xml:space="preserve"> </w:t>
            </w:r>
            <w:r>
              <w:rPr>
                <w:rFonts w:ascii="Caladea" w:hAnsi="Caladea"/>
                <w:sz w:val="20"/>
              </w:rPr>
              <w:t>çok</w:t>
            </w:r>
            <w:r>
              <w:rPr>
                <w:rFonts w:ascii="Caladea" w:hAnsi="Caladea"/>
                <w:spacing w:val="-9"/>
                <w:sz w:val="20"/>
              </w:rPr>
              <w:t xml:space="preserve"> </w:t>
            </w:r>
            <w:r>
              <w:rPr>
                <w:rFonts w:ascii="Caladea" w:hAnsi="Caladea"/>
                <w:sz w:val="20"/>
              </w:rPr>
              <w:t>fazla</w:t>
            </w:r>
            <w:r>
              <w:rPr>
                <w:rFonts w:ascii="Caladea" w:hAnsi="Caladea"/>
                <w:spacing w:val="-9"/>
                <w:sz w:val="20"/>
              </w:rPr>
              <w:t xml:space="preserve"> </w:t>
            </w:r>
            <w:r>
              <w:rPr>
                <w:rFonts w:ascii="Caladea" w:hAnsi="Caladea"/>
                <w:sz w:val="20"/>
              </w:rPr>
              <w:t>bölümün</w:t>
            </w:r>
            <w:r>
              <w:rPr>
                <w:rFonts w:ascii="Caladea" w:hAnsi="Caladea"/>
                <w:spacing w:val="-10"/>
                <w:sz w:val="20"/>
              </w:rPr>
              <w:t xml:space="preserve"> </w:t>
            </w:r>
            <w:r>
              <w:rPr>
                <w:rFonts w:ascii="Caladea" w:hAnsi="Caladea"/>
                <w:spacing w:val="-2"/>
                <w:sz w:val="20"/>
              </w:rPr>
              <w:t>olması</w:t>
            </w:r>
          </w:p>
          <w:p w:rsidR="007C15B0" w:rsidRDefault="007C15B0" w:rsidP="00C1618C">
            <w:pPr>
              <w:pStyle w:val="TableParagraph"/>
              <w:numPr>
                <w:ilvl w:val="0"/>
                <w:numId w:val="39"/>
              </w:numPr>
              <w:tabs>
                <w:tab w:val="left" w:pos="261"/>
              </w:tabs>
              <w:spacing w:before="1" w:line="215" w:lineRule="exact"/>
              <w:ind w:left="261" w:hanging="153"/>
              <w:rPr>
                <w:rFonts w:ascii="Caladea" w:hAnsi="Caladea"/>
                <w:sz w:val="20"/>
              </w:rPr>
            </w:pPr>
            <w:r>
              <w:rPr>
                <w:rFonts w:ascii="Caladea" w:hAnsi="Caladea"/>
                <w:sz w:val="20"/>
              </w:rPr>
              <w:t>İş</w:t>
            </w:r>
            <w:r>
              <w:rPr>
                <w:rFonts w:ascii="Caladea" w:hAnsi="Caladea"/>
                <w:spacing w:val="-7"/>
                <w:sz w:val="20"/>
              </w:rPr>
              <w:t xml:space="preserve"> </w:t>
            </w:r>
            <w:r>
              <w:rPr>
                <w:rFonts w:ascii="Caladea" w:hAnsi="Caladea"/>
                <w:sz w:val="20"/>
              </w:rPr>
              <w:t>birliği</w:t>
            </w:r>
            <w:r>
              <w:rPr>
                <w:rFonts w:ascii="Caladea" w:hAnsi="Caladea"/>
                <w:spacing w:val="-8"/>
                <w:sz w:val="20"/>
              </w:rPr>
              <w:t xml:space="preserve"> </w:t>
            </w:r>
            <w:r>
              <w:rPr>
                <w:rFonts w:ascii="Caladea" w:hAnsi="Caladea"/>
                <w:sz w:val="20"/>
              </w:rPr>
              <w:t>talep</w:t>
            </w:r>
            <w:r>
              <w:rPr>
                <w:rFonts w:ascii="Caladea" w:hAnsi="Caladea"/>
                <w:spacing w:val="-8"/>
                <w:sz w:val="20"/>
              </w:rPr>
              <w:t xml:space="preserve"> </w:t>
            </w:r>
            <w:r>
              <w:rPr>
                <w:rFonts w:ascii="Caladea" w:hAnsi="Caladea"/>
                <w:sz w:val="20"/>
              </w:rPr>
              <w:t>edilen</w:t>
            </w:r>
            <w:r>
              <w:rPr>
                <w:rFonts w:ascii="Caladea" w:hAnsi="Caladea"/>
                <w:spacing w:val="-8"/>
                <w:sz w:val="20"/>
              </w:rPr>
              <w:t xml:space="preserve"> </w:t>
            </w:r>
            <w:r>
              <w:rPr>
                <w:rFonts w:ascii="Caladea" w:hAnsi="Caladea"/>
                <w:sz w:val="20"/>
              </w:rPr>
              <w:t>kurum</w:t>
            </w:r>
            <w:r>
              <w:rPr>
                <w:rFonts w:ascii="Caladea" w:hAnsi="Caladea"/>
                <w:spacing w:val="-7"/>
                <w:sz w:val="20"/>
              </w:rPr>
              <w:t xml:space="preserve"> </w:t>
            </w:r>
            <w:r>
              <w:rPr>
                <w:rFonts w:ascii="Caladea" w:hAnsi="Caladea"/>
                <w:sz w:val="20"/>
              </w:rPr>
              <w:t>ve</w:t>
            </w:r>
            <w:r>
              <w:rPr>
                <w:rFonts w:ascii="Caladea" w:hAnsi="Caladea"/>
                <w:spacing w:val="-7"/>
                <w:sz w:val="20"/>
              </w:rPr>
              <w:t xml:space="preserve"> </w:t>
            </w:r>
            <w:r>
              <w:rPr>
                <w:rFonts w:ascii="Caladea" w:hAnsi="Caladea"/>
                <w:sz w:val="20"/>
              </w:rPr>
              <w:t>kuruluşların</w:t>
            </w:r>
            <w:r>
              <w:rPr>
                <w:rFonts w:ascii="Caladea" w:hAnsi="Caladea"/>
                <w:spacing w:val="-8"/>
                <w:sz w:val="20"/>
              </w:rPr>
              <w:t xml:space="preserve"> </w:t>
            </w:r>
            <w:r>
              <w:rPr>
                <w:rFonts w:ascii="Caladea" w:hAnsi="Caladea"/>
                <w:sz w:val="20"/>
              </w:rPr>
              <w:t>yeterli</w:t>
            </w:r>
            <w:r>
              <w:rPr>
                <w:rFonts w:ascii="Caladea" w:hAnsi="Caladea"/>
                <w:spacing w:val="-5"/>
                <w:sz w:val="20"/>
              </w:rPr>
              <w:t xml:space="preserve"> </w:t>
            </w:r>
            <w:r>
              <w:rPr>
                <w:rFonts w:ascii="Caladea" w:hAnsi="Caladea"/>
                <w:sz w:val="20"/>
              </w:rPr>
              <w:t>desteği</w:t>
            </w:r>
            <w:r>
              <w:rPr>
                <w:rFonts w:ascii="Caladea" w:hAnsi="Caladea"/>
                <w:spacing w:val="-8"/>
                <w:sz w:val="20"/>
              </w:rPr>
              <w:t xml:space="preserve"> </w:t>
            </w:r>
            <w:r>
              <w:rPr>
                <w:rFonts w:ascii="Caladea" w:hAnsi="Caladea"/>
                <w:sz w:val="20"/>
              </w:rPr>
              <w:t>sağlamaması</w:t>
            </w:r>
            <w:r>
              <w:rPr>
                <w:rFonts w:ascii="Caladea" w:hAnsi="Caladea"/>
                <w:spacing w:val="-7"/>
                <w:sz w:val="20"/>
              </w:rPr>
              <w:t xml:space="preserve"> </w:t>
            </w:r>
            <w:r>
              <w:rPr>
                <w:rFonts w:ascii="Caladea" w:hAnsi="Caladea"/>
                <w:spacing w:val="-2"/>
                <w:sz w:val="20"/>
              </w:rPr>
              <w:t>ihtimali</w:t>
            </w:r>
          </w:p>
        </w:tc>
      </w:tr>
      <w:tr w:rsidR="007C15B0" w:rsidTr="004A4FFE">
        <w:trPr>
          <w:trHeight w:val="1170"/>
        </w:trPr>
        <w:tc>
          <w:tcPr>
            <w:tcW w:w="2631" w:type="dxa"/>
            <w:gridSpan w:val="2"/>
            <w:shd w:val="clear" w:color="auto" w:fill="B8CCE3"/>
          </w:tcPr>
          <w:p w:rsidR="007C15B0" w:rsidRPr="004A4FFE" w:rsidRDefault="007C15B0" w:rsidP="00205648">
            <w:pPr>
              <w:pStyle w:val="TableParagraph"/>
              <w:rPr>
                <w:rFonts w:ascii="Times New Roman" w:hAnsi="Times New Roman" w:cs="Times New Roman"/>
                <w:b/>
                <w:sz w:val="20"/>
                <w:szCs w:val="20"/>
              </w:rPr>
            </w:pPr>
          </w:p>
          <w:p w:rsidR="007C15B0" w:rsidRPr="004A4FFE" w:rsidRDefault="007C15B0" w:rsidP="00205648">
            <w:pPr>
              <w:pStyle w:val="TableParagraph"/>
              <w:spacing w:before="7"/>
              <w:rPr>
                <w:rFonts w:ascii="Times New Roman" w:hAnsi="Times New Roman" w:cs="Times New Roman"/>
                <w:b/>
                <w:sz w:val="20"/>
                <w:szCs w:val="20"/>
              </w:rPr>
            </w:pPr>
          </w:p>
          <w:p w:rsidR="007C15B0" w:rsidRPr="004A4FFE" w:rsidRDefault="007C15B0" w:rsidP="00205648">
            <w:pPr>
              <w:pStyle w:val="TableParagraph"/>
              <w:ind w:left="107"/>
              <w:rPr>
                <w:rFonts w:ascii="Times New Roman" w:hAnsi="Times New Roman" w:cs="Times New Roman"/>
                <w:b/>
                <w:sz w:val="20"/>
                <w:szCs w:val="20"/>
              </w:rPr>
            </w:pPr>
            <w:r w:rsidRPr="004A4FFE">
              <w:rPr>
                <w:rFonts w:ascii="Times New Roman" w:hAnsi="Times New Roman" w:cs="Times New Roman"/>
                <w:b/>
                <w:spacing w:val="-2"/>
                <w:sz w:val="20"/>
                <w:szCs w:val="20"/>
              </w:rPr>
              <w:t>Stratejiler</w:t>
            </w:r>
          </w:p>
        </w:tc>
        <w:tc>
          <w:tcPr>
            <w:tcW w:w="7299" w:type="dxa"/>
            <w:gridSpan w:val="9"/>
          </w:tcPr>
          <w:p w:rsidR="007C15B0" w:rsidRDefault="007C15B0" w:rsidP="00205648">
            <w:pPr>
              <w:pStyle w:val="TableParagraph"/>
              <w:spacing w:before="2"/>
              <w:rPr>
                <w:b/>
                <w:sz w:val="20"/>
              </w:rPr>
            </w:pPr>
          </w:p>
          <w:p w:rsidR="007C15B0" w:rsidRDefault="007C15B0" w:rsidP="00205648">
            <w:pPr>
              <w:pStyle w:val="TableParagraph"/>
              <w:ind w:left="108" w:right="84"/>
              <w:rPr>
                <w:rFonts w:ascii="Caladea" w:hAnsi="Caladea"/>
                <w:sz w:val="20"/>
              </w:rPr>
            </w:pPr>
            <w:r>
              <w:rPr>
                <w:rFonts w:ascii="Caladea" w:hAnsi="Caladea"/>
                <w:sz w:val="20"/>
              </w:rPr>
              <w:t>S1</w:t>
            </w:r>
            <w:r>
              <w:rPr>
                <w:rFonts w:ascii="Caladea" w:hAnsi="Caladea"/>
                <w:spacing w:val="-6"/>
                <w:sz w:val="20"/>
              </w:rPr>
              <w:t xml:space="preserve"> </w:t>
            </w:r>
            <w:r>
              <w:rPr>
                <w:rFonts w:ascii="Caladea" w:hAnsi="Caladea"/>
                <w:sz w:val="20"/>
              </w:rPr>
              <w:t>Fiziki</w:t>
            </w:r>
            <w:r>
              <w:rPr>
                <w:rFonts w:ascii="Caladea" w:hAnsi="Caladea"/>
                <w:spacing w:val="-5"/>
                <w:sz w:val="20"/>
              </w:rPr>
              <w:t xml:space="preserve"> </w:t>
            </w:r>
            <w:r>
              <w:rPr>
                <w:rFonts w:ascii="Caladea" w:hAnsi="Caladea"/>
                <w:sz w:val="20"/>
              </w:rPr>
              <w:t>mekânların</w:t>
            </w:r>
            <w:r>
              <w:rPr>
                <w:rFonts w:ascii="Caladea" w:hAnsi="Caladea"/>
                <w:spacing w:val="-4"/>
                <w:sz w:val="20"/>
              </w:rPr>
              <w:t xml:space="preserve"> </w:t>
            </w:r>
            <w:r>
              <w:rPr>
                <w:rFonts w:ascii="Caladea" w:hAnsi="Caladea"/>
                <w:sz w:val="20"/>
              </w:rPr>
              <w:t>iyileştirilmesi</w:t>
            </w:r>
            <w:r>
              <w:rPr>
                <w:rFonts w:ascii="Caladea" w:hAnsi="Caladea"/>
                <w:spacing w:val="-5"/>
                <w:sz w:val="20"/>
              </w:rPr>
              <w:t xml:space="preserve"> </w:t>
            </w:r>
            <w:r>
              <w:rPr>
                <w:rFonts w:ascii="Caladea" w:hAnsi="Caladea"/>
                <w:sz w:val="20"/>
              </w:rPr>
              <w:t>için</w:t>
            </w:r>
            <w:r>
              <w:rPr>
                <w:rFonts w:ascii="Caladea" w:hAnsi="Caladea"/>
                <w:spacing w:val="-6"/>
                <w:sz w:val="20"/>
              </w:rPr>
              <w:t xml:space="preserve"> </w:t>
            </w:r>
            <w:r>
              <w:rPr>
                <w:rFonts w:ascii="Caladea" w:hAnsi="Caladea"/>
                <w:sz w:val="20"/>
              </w:rPr>
              <w:t>kamu</w:t>
            </w:r>
            <w:r>
              <w:rPr>
                <w:rFonts w:ascii="Caladea" w:hAnsi="Caladea"/>
                <w:spacing w:val="-5"/>
                <w:sz w:val="20"/>
              </w:rPr>
              <w:t xml:space="preserve"> </w:t>
            </w:r>
            <w:r>
              <w:rPr>
                <w:rFonts w:ascii="Caladea" w:hAnsi="Caladea"/>
                <w:sz w:val="20"/>
              </w:rPr>
              <w:t>idareleri,</w:t>
            </w:r>
            <w:r>
              <w:rPr>
                <w:rFonts w:ascii="Caladea" w:hAnsi="Caladea"/>
                <w:spacing w:val="-5"/>
                <w:sz w:val="20"/>
              </w:rPr>
              <w:t xml:space="preserve"> </w:t>
            </w:r>
            <w:r>
              <w:rPr>
                <w:rFonts w:ascii="Caladea" w:hAnsi="Caladea"/>
                <w:sz w:val="20"/>
              </w:rPr>
              <w:t>belediyeler</w:t>
            </w:r>
            <w:r>
              <w:rPr>
                <w:rFonts w:ascii="Caladea" w:hAnsi="Caladea"/>
                <w:spacing w:val="-6"/>
                <w:sz w:val="20"/>
              </w:rPr>
              <w:t xml:space="preserve"> </w:t>
            </w:r>
            <w:r>
              <w:rPr>
                <w:rFonts w:ascii="Caladea" w:hAnsi="Caladea"/>
                <w:sz w:val="20"/>
              </w:rPr>
              <w:t>ve</w:t>
            </w:r>
            <w:r>
              <w:rPr>
                <w:rFonts w:ascii="Caladea" w:hAnsi="Caladea"/>
                <w:spacing w:val="-4"/>
                <w:sz w:val="20"/>
              </w:rPr>
              <w:t xml:space="preserve"> </w:t>
            </w:r>
            <w:r>
              <w:rPr>
                <w:rFonts w:ascii="Caladea" w:hAnsi="Caladea"/>
                <w:sz w:val="20"/>
              </w:rPr>
              <w:t>işverenlerle</w:t>
            </w:r>
            <w:r>
              <w:rPr>
                <w:rFonts w:ascii="Caladea" w:hAnsi="Caladea"/>
                <w:spacing w:val="-4"/>
                <w:sz w:val="20"/>
              </w:rPr>
              <w:t xml:space="preserve"> </w:t>
            </w:r>
            <w:r>
              <w:rPr>
                <w:rFonts w:ascii="Caladea" w:hAnsi="Caladea"/>
                <w:sz w:val="20"/>
              </w:rPr>
              <w:t>iş birlikleri yapılacaktır.</w:t>
            </w:r>
          </w:p>
          <w:p w:rsidR="007C15B0" w:rsidRDefault="007C15B0" w:rsidP="00205648">
            <w:pPr>
              <w:pStyle w:val="TableParagraph"/>
              <w:spacing w:line="232" w:lineRule="exact"/>
              <w:ind w:left="108"/>
              <w:rPr>
                <w:rFonts w:ascii="Caladea" w:hAnsi="Caladea"/>
                <w:sz w:val="20"/>
              </w:rPr>
            </w:pPr>
            <w:r>
              <w:rPr>
                <w:rFonts w:ascii="Caladea" w:hAnsi="Caladea"/>
                <w:sz w:val="20"/>
              </w:rPr>
              <w:t>S.2</w:t>
            </w:r>
            <w:r>
              <w:rPr>
                <w:rFonts w:ascii="Caladea" w:hAnsi="Caladea"/>
                <w:spacing w:val="-5"/>
                <w:sz w:val="20"/>
              </w:rPr>
              <w:t xml:space="preserve"> </w:t>
            </w:r>
            <w:r>
              <w:rPr>
                <w:rFonts w:ascii="Caladea" w:hAnsi="Caladea"/>
                <w:sz w:val="20"/>
              </w:rPr>
              <w:t>Öğrenciler</w:t>
            </w:r>
            <w:r>
              <w:rPr>
                <w:rFonts w:ascii="Caladea" w:hAnsi="Caladea"/>
                <w:spacing w:val="-5"/>
                <w:sz w:val="20"/>
              </w:rPr>
              <w:t xml:space="preserve"> </w:t>
            </w:r>
            <w:r>
              <w:rPr>
                <w:rFonts w:ascii="Caladea" w:hAnsi="Caladea"/>
                <w:sz w:val="20"/>
              </w:rPr>
              <w:t>için</w:t>
            </w:r>
            <w:r>
              <w:rPr>
                <w:rFonts w:ascii="Caladea" w:hAnsi="Caladea"/>
                <w:spacing w:val="-5"/>
                <w:sz w:val="20"/>
              </w:rPr>
              <w:t xml:space="preserve"> </w:t>
            </w:r>
            <w:r>
              <w:rPr>
                <w:rFonts w:ascii="Caladea" w:hAnsi="Caladea"/>
                <w:sz w:val="20"/>
              </w:rPr>
              <w:t>uygun</w:t>
            </w:r>
            <w:r>
              <w:rPr>
                <w:rFonts w:ascii="Caladea" w:hAnsi="Caladea"/>
                <w:spacing w:val="-5"/>
                <w:sz w:val="20"/>
              </w:rPr>
              <w:t xml:space="preserve"> </w:t>
            </w:r>
            <w:r>
              <w:rPr>
                <w:rFonts w:ascii="Caladea" w:hAnsi="Caladea"/>
                <w:sz w:val="20"/>
              </w:rPr>
              <w:t>sandalye</w:t>
            </w:r>
            <w:r>
              <w:rPr>
                <w:rFonts w:ascii="Caladea" w:hAnsi="Caladea"/>
                <w:spacing w:val="-3"/>
                <w:sz w:val="20"/>
              </w:rPr>
              <w:t xml:space="preserve"> </w:t>
            </w:r>
            <w:r>
              <w:rPr>
                <w:rFonts w:ascii="Caladea" w:hAnsi="Caladea"/>
                <w:sz w:val="20"/>
              </w:rPr>
              <w:t>ve masalar</w:t>
            </w:r>
            <w:r>
              <w:rPr>
                <w:rFonts w:ascii="Caladea" w:hAnsi="Caladea"/>
                <w:spacing w:val="-5"/>
                <w:sz w:val="20"/>
              </w:rPr>
              <w:t xml:space="preserve"> </w:t>
            </w:r>
            <w:r>
              <w:rPr>
                <w:rFonts w:ascii="Caladea" w:hAnsi="Caladea"/>
                <w:sz w:val="20"/>
              </w:rPr>
              <w:t>ve</w:t>
            </w:r>
            <w:r>
              <w:rPr>
                <w:rFonts w:ascii="Caladea" w:hAnsi="Caladea"/>
                <w:spacing w:val="-3"/>
                <w:sz w:val="20"/>
              </w:rPr>
              <w:t xml:space="preserve"> </w:t>
            </w:r>
            <w:r>
              <w:rPr>
                <w:rFonts w:ascii="Caladea" w:hAnsi="Caladea"/>
                <w:sz w:val="20"/>
              </w:rPr>
              <w:t>ergonomik</w:t>
            </w:r>
            <w:r>
              <w:rPr>
                <w:rFonts w:ascii="Caladea" w:hAnsi="Caladea"/>
                <w:spacing w:val="-4"/>
                <w:sz w:val="20"/>
              </w:rPr>
              <w:t xml:space="preserve"> </w:t>
            </w:r>
            <w:r>
              <w:rPr>
                <w:rFonts w:ascii="Caladea" w:hAnsi="Caladea"/>
                <w:sz w:val="20"/>
              </w:rPr>
              <w:t>sandalyeler</w:t>
            </w:r>
            <w:r>
              <w:rPr>
                <w:rFonts w:ascii="Caladea" w:hAnsi="Caladea"/>
                <w:spacing w:val="-5"/>
                <w:sz w:val="20"/>
              </w:rPr>
              <w:t xml:space="preserve"> </w:t>
            </w:r>
            <w:r>
              <w:rPr>
                <w:rFonts w:ascii="Caladea" w:hAnsi="Caladea"/>
                <w:sz w:val="20"/>
              </w:rPr>
              <w:t>için</w:t>
            </w:r>
            <w:r>
              <w:rPr>
                <w:rFonts w:ascii="Caladea" w:hAnsi="Caladea"/>
                <w:spacing w:val="-5"/>
                <w:sz w:val="20"/>
              </w:rPr>
              <w:t xml:space="preserve"> </w:t>
            </w:r>
            <w:r>
              <w:rPr>
                <w:rFonts w:ascii="Caladea" w:hAnsi="Caladea"/>
                <w:sz w:val="20"/>
              </w:rPr>
              <w:t>diğer</w:t>
            </w:r>
            <w:r>
              <w:rPr>
                <w:rFonts w:ascii="Caladea" w:hAnsi="Caladea"/>
                <w:spacing w:val="-3"/>
                <w:sz w:val="20"/>
              </w:rPr>
              <w:t xml:space="preserve"> </w:t>
            </w:r>
            <w:r>
              <w:rPr>
                <w:rFonts w:ascii="Caladea" w:hAnsi="Caladea"/>
                <w:sz w:val="20"/>
              </w:rPr>
              <w:t>okullarla iletişime geçilecek</w:t>
            </w:r>
          </w:p>
        </w:tc>
      </w:tr>
      <w:tr w:rsidR="007C15B0" w:rsidTr="004A4FFE">
        <w:trPr>
          <w:trHeight w:val="234"/>
        </w:trPr>
        <w:tc>
          <w:tcPr>
            <w:tcW w:w="2631" w:type="dxa"/>
            <w:gridSpan w:val="2"/>
            <w:shd w:val="clear" w:color="auto" w:fill="B8CCE3"/>
          </w:tcPr>
          <w:p w:rsidR="007C15B0" w:rsidRPr="004A4FFE" w:rsidRDefault="007C15B0" w:rsidP="00205648">
            <w:pPr>
              <w:pStyle w:val="TableParagraph"/>
              <w:spacing w:line="215" w:lineRule="exact"/>
              <w:ind w:left="107"/>
              <w:rPr>
                <w:rFonts w:ascii="Times New Roman" w:hAnsi="Times New Roman" w:cs="Times New Roman"/>
                <w:b/>
                <w:sz w:val="20"/>
                <w:szCs w:val="20"/>
              </w:rPr>
            </w:pPr>
            <w:r w:rsidRPr="004A4FFE">
              <w:rPr>
                <w:rFonts w:ascii="Times New Roman" w:hAnsi="Times New Roman" w:cs="Times New Roman"/>
                <w:b/>
                <w:sz w:val="20"/>
                <w:szCs w:val="20"/>
              </w:rPr>
              <w:t>Maliyet</w:t>
            </w:r>
            <w:r w:rsidRPr="004A4FFE">
              <w:rPr>
                <w:rFonts w:ascii="Times New Roman" w:hAnsi="Times New Roman" w:cs="Times New Roman"/>
                <w:b/>
                <w:spacing w:val="-9"/>
                <w:sz w:val="20"/>
                <w:szCs w:val="20"/>
              </w:rPr>
              <w:t xml:space="preserve"> </w:t>
            </w:r>
            <w:r w:rsidRPr="004A4FFE">
              <w:rPr>
                <w:rFonts w:ascii="Times New Roman" w:hAnsi="Times New Roman" w:cs="Times New Roman"/>
                <w:b/>
                <w:spacing w:val="-2"/>
                <w:sz w:val="20"/>
                <w:szCs w:val="20"/>
              </w:rPr>
              <w:t>Tahmini</w:t>
            </w:r>
          </w:p>
        </w:tc>
        <w:tc>
          <w:tcPr>
            <w:tcW w:w="7299" w:type="dxa"/>
            <w:gridSpan w:val="9"/>
          </w:tcPr>
          <w:p w:rsidR="007C15B0" w:rsidRDefault="007C15B0" w:rsidP="00205648">
            <w:pPr>
              <w:pStyle w:val="TableParagraph"/>
              <w:spacing w:line="215" w:lineRule="exact"/>
              <w:ind w:left="151"/>
              <w:rPr>
                <w:rFonts w:ascii="Caladea"/>
                <w:sz w:val="20"/>
              </w:rPr>
            </w:pPr>
            <w:r>
              <w:rPr>
                <w:rFonts w:ascii="Caladea"/>
                <w:sz w:val="20"/>
              </w:rPr>
              <w:t>450.000</w:t>
            </w:r>
            <w:r>
              <w:rPr>
                <w:rFonts w:ascii="Caladea"/>
                <w:spacing w:val="36"/>
                <w:sz w:val="20"/>
              </w:rPr>
              <w:t xml:space="preserve"> </w:t>
            </w:r>
            <w:r>
              <w:rPr>
                <w:rFonts w:ascii="Caladea"/>
                <w:spacing w:val="-5"/>
                <w:sz w:val="20"/>
              </w:rPr>
              <w:t>TL</w:t>
            </w:r>
          </w:p>
        </w:tc>
      </w:tr>
      <w:tr w:rsidR="007C15B0" w:rsidTr="004A4FFE">
        <w:trPr>
          <w:trHeight w:val="938"/>
        </w:trPr>
        <w:tc>
          <w:tcPr>
            <w:tcW w:w="2631" w:type="dxa"/>
            <w:gridSpan w:val="2"/>
            <w:shd w:val="clear" w:color="auto" w:fill="B8CCE3"/>
          </w:tcPr>
          <w:p w:rsidR="007C15B0" w:rsidRPr="004A4FFE" w:rsidRDefault="007C15B0" w:rsidP="00205648">
            <w:pPr>
              <w:pStyle w:val="TableParagraph"/>
              <w:spacing w:before="122"/>
              <w:rPr>
                <w:rFonts w:ascii="Times New Roman" w:hAnsi="Times New Roman" w:cs="Times New Roman"/>
                <w:b/>
                <w:sz w:val="20"/>
                <w:szCs w:val="20"/>
              </w:rPr>
            </w:pPr>
          </w:p>
          <w:p w:rsidR="007C15B0" w:rsidRPr="004A4FFE" w:rsidRDefault="007C15B0" w:rsidP="00205648">
            <w:pPr>
              <w:pStyle w:val="TableParagraph"/>
              <w:ind w:left="107"/>
              <w:rPr>
                <w:rFonts w:ascii="Times New Roman" w:hAnsi="Times New Roman" w:cs="Times New Roman"/>
                <w:b/>
                <w:sz w:val="20"/>
                <w:szCs w:val="20"/>
              </w:rPr>
            </w:pPr>
            <w:r w:rsidRPr="004A4FFE">
              <w:rPr>
                <w:rFonts w:ascii="Times New Roman" w:hAnsi="Times New Roman" w:cs="Times New Roman"/>
                <w:b/>
                <w:spacing w:val="-2"/>
                <w:sz w:val="20"/>
                <w:szCs w:val="20"/>
              </w:rPr>
              <w:t>Tespitler</w:t>
            </w:r>
          </w:p>
        </w:tc>
        <w:tc>
          <w:tcPr>
            <w:tcW w:w="7299" w:type="dxa"/>
            <w:gridSpan w:val="9"/>
          </w:tcPr>
          <w:p w:rsidR="007C15B0" w:rsidRDefault="007C15B0" w:rsidP="00205648">
            <w:pPr>
              <w:pStyle w:val="TableParagraph"/>
              <w:spacing w:line="234" w:lineRule="exact"/>
              <w:ind w:left="108"/>
              <w:rPr>
                <w:rFonts w:ascii="Caladea" w:hAnsi="Caladea"/>
                <w:sz w:val="20"/>
              </w:rPr>
            </w:pPr>
            <w:r>
              <w:rPr>
                <w:rFonts w:ascii="Caladea" w:hAnsi="Caladea"/>
                <w:sz w:val="20"/>
              </w:rPr>
              <w:t>-Okul</w:t>
            </w:r>
            <w:r>
              <w:rPr>
                <w:rFonts w:ascii="Caladea" w:hAnsi="Caladea"/>
                <w:spacing w:val="-7"/>
                <w:sz w:val="20"/>
              </w:rPr>
              <w:t xml:space="preserve"> </w:t>
            </w:r>
            <w:r>
              <w:rPr>
                <w:rFonts w:ascii="Caladea" w:hAnsi="Caladea"/>
                <w:sz w:val="20"/>
              </w:rPr>
              <w:t>bahçesinin</w:t>
            </w:r>
            <w:r>
              <w:rPr>
                <w:rFonts w:ascii="Caladea" w:hAnsi="Caladea"/>
                <w:spacing w:val="-8"/>
                <w:sz w:val="20"/>
              </w:rPr>
              <w:t xml:space="preserve"> </w:t>
            </w:r>
            <w:r>
              <w:rPr>
                <w:rFonts w:ascii="Caladea" w:hAnsi="Caladea"/>
                <w:sz w:val="20"/>
              </w:rPr>
              <w:t>oyun</w:t>
            </w:r>
            <w:r>
              <w:rPr>
                <w:rFonts w:ascii="Caladea" w:hAnsi="Caladea"/>
                <w:spacing w:val="-8"/>
                <w:sz w:val="20"/>
              </w:rPr>
              <w:t xml:space="preserve"> </w:t>
            </w:r>
            <w:r>
              <w:rPr>
                <w:rFonts w:ascii="Caladea" w:hAnsi="Caladea"/>
                <w:sz w:val="20"/>
              </w:rPr>
              <w:t>alanları</w:t>
            </w:r>
            <w:r>
              <w:rPr>
                <w:rFonts w:ascii="Caladea" w:hAnsi="Caladea"/>
                <w:spacing w:val="-7"/>
                <w:sz w:val="20"/>
              </w:rPr>
              <w:t xml:space="preserve"> </w:t>
            </w:r>
            <w:r>
              <w:rPr>
                <w:rFonts w:ascii="Caladea" w:hAnsi="Caladea"/>
                <w:sz w:val="20"/>
              </w:rPr>
              <w:t>için</w:t>
            </w:r>
            <w:r>
              <w:rPr>
                <w:rFonts w:ascii="Caladea" w:hAnsi="Caladea"/>
                <w:spacing w:val="-3"/>
                <w:sz w:val="20"/>
              </w:rPr>
              <w:t xml:space="preserve"> </w:t>
            </w:r>
            <w:r>
              <w:rPr>
                <w:rFonts w:ascii="Caladea" w:hAnsi="Caladea"/>
                <w:sz w:val="20"/>
              </w:rPr>
              <w:t>yeterli</w:t>
            </w:r>
            <w:r>
              <w:rPr>
                <w:rFonts w:ascii="Caladea" w:hAnsi="Caladea"/>
                <w:spacing w:val="-7"/>
                <w:sz w:val="20"/>
              </w:rPr>
              <w:t xml:space="preserve"> </w:t>
            </w:r>
            <w:r>
              <w:rPr>
                <w:rFonts w:ascii="Caladea" w:hAnsi="Caladea"/>
                <w:sz w:val="20"/>
              </w:rPr>
              <w:t>ve</w:t>
            </w:r>
            <w:r>
              <w:rPr>
                <w:rFonts w:ascii="Caladea" w:hAnsi="Caladea"/>
                <w:spacing w:val="-6"/>
                <w:sz w:val="20"/>
              </w:rPr>
              <w:t xml:space="preserve"> </w:t>
            </w:r>
            <w:r>
              <w:rPr>
                <w:rFonts w:ascii="Caladea" w:hAnsi="Caladea"/>
                <w:sz w:val="20"/>
              </w:rPr>
              <w:t>düzenli</w:t>
            </w:r>
            <w:r>
              <w:rPr>
                <w:rFonts w:ascii="Caladea" w:hAnsi="Caladea"/>
                <w:spacing w:val="-7"/>
                <w:sz w:val="20"/>
              </w:rPr>
              <w:t xml:space="preserve"> </w:t>
            </w:r>
            <w:r>
              <w:rPr>
                <w:rFonts w:ascii="Caladea" w:hAnsi="Caladea"/>
                <w:spacing w:val="-2"/>
                <w:sz w:val="20"/>
              </w:rPr>
              <w:t>olmaması</w:t>
            </w:r>
          </w:p>
          <w:p w:rsidR="007C15B0" w:rsidRDefault="007C15B0" w:rsidP="00205648">
            <w:pPr>
              <w:pStyle w:val="TableParagraph"/>
              <w:ind w:left="108"/>
              <w:rPr>
                <w:rFonts w:ascii="Caladea" w:hAnsi="Caladea"/>
                <w:sz w:val="20"/>
              </w:rPr>
            </w:pPr>
            <w:r>
              <w:rPr>
                <w:rFonts w:ascii="Caladea" w:hAnsi="Caladea"/>
                <w:sz w:val="20"/>
              </w:rPr>
              <w:t>-Öğrenci</w:t>
            </w:r>
            <w:r>
              <w:rPr>
                <w:rFonts w:ascii="Caladea" w:hAnsi="Caladea"/>
                <w:spacing w:val="-8"/>
                <w:sz w:val="20"/>
              </w:rPr>
              <w:t xml:space="preserve"> </w:t>
            </w:r>
            <w:r>
              <w:rPr>
                <w:rFonts w:ascii="Caladea" w:hAnsi="Caladea"/>
                <w:sz w:val="20"/>
              </w:rPr>
              <w:t>sıra</w:t>
            </w:r>
            <w:r>
              <w:rPr>
                <w:rFonts w:ascii="Caladea" w:hAnsi="Caladea"/>
                <w:spacing w:val="-6"/>
                <w:sz w:val="20"/>
              </w:rPr>
              <w:t xml:space="preserve"> </w:t>
            </w:r>
            <w:r>
              <w:rPr>
                <w:rFonts w:ascii="Caladea" w:hAnsi="Caladea"/>
                <w:sz w:val="20"/>
              </w:rPr>
              <w:t>ve</w:t>
            </w:r>
            <w:r>
              <w:rPr>
                <w:rFonts w:ascii="Caladea" w:hAnsi="Caladea"/>
                <w:spacing w:val="-7"/>
                <w:sz w:val="20"/>
              </w:rPr>
              <w:t xml:space="preserve"> </w:t>
            </w:r>
            <w:r>
              <w:rPr>
                <w:rFonts w:ascii="Caladea" w:hAnsi="Caladea"/>
                <w:sz w:val="20"/>
              </w:rPr>
              <w:t>masalarının</w:t>
            </w:r>
            <w:r>
              <w:rPr>
                <w:rFonts w:ascii="Caladea" w:hAnsi="Caladea"/>
                <w:spacing w:val="-4"/>
                <w:sz w:val="20"/>
              </w:rPr>
              <w:t xml:space="preserve"> </w:t>
            </w:r>
            <w:r>
              <w:rPr>
                <w:rFonts w:ascii="Caladea" w:hAnsi="Caladea"/>
                <w:sz w:val="20"/>
              </w:rPr>
              <w:t>öğrenci</w:t>
            </w:r>
            <w:r>
              <w:rPr>
                <w:rFonts w:ascii="Caladea" w:hAnsi="Caladea"/>
                <w:spacing w:val="-7"/>
                <w:sz w:val="20"/>
              </w:rPr>
              <w:t xml:space="preserve"> </w:t>
            </w:r>
            <w:r>
              <w:rPr>
                <w:rFonts w:ascii="Caladea" w:hAnsi="Caladea"/>
                <w:sz w:val="20"/>
              </w:rPr>
              <w:t>yaş</w:t>
            </w:r>
            <w:r>
              <w:rPr>
                <w:rFonts w:ascii="Caladea" w:hAnsi="Caladea"/>
                <w:spacing w:val="-8"/>
                <w:sz w:val="20"/>
              </w:rPr>
              <w:t xml:space="preserve"> </w:t>
            </w:r>
            <w:r>
              <w:rPr>
                <w:rFonts w:ascii="Caladea" w:hAnsi="Caladea"/>
                <w:sz w:val="20"/>
              </w:rPr>
              <w:t>ve</w:t>
            </w:r>
            <w:r>
              <w:rPr>
                <w:rFonts w:ascii="Caladea" w:hAnsi="Caladea"/>
                <w:spacing w:val="-4"/>
                <w:sz w:val="20"/>
              </w:rPr>
              <w:t xml:space="preserve"> </w:t>
            </w:r>
            <w:r>
              <w:rPr>
                <w:rFonts w:ascii="Caladea" w:hAnsi="Caladea"/>
                <w:sz w:val="20"/>
              </w:rPr>
              <w:t>boyutuna</w:t>
            </w:r>
            <w:r>
              <w:rPr>
                <w:rFonts w:ascii="Caladea" w:hAnsi="Caladea"/>
                <w:spacing w:val="-7"/>
                <w:sz w:val="20"/>
              </w:rPr>
              <w:t xml:space="preserve"> </w:t>
            </w:r>
            <w:r>
              <w:rPr>
                <w:rFonts w:ascii="Caladea" w:hAnsi="Caladea"/>
                <w:sz w:val="20"/>
              </w:rPr>
              <w:t>uygun</w:t>
            </w:r>
            <w:r>
              <w:rPr>
                <w:rFonts w:ascii="Caladea" w:hAnsi="Caladea"/>
                <w:spacing w:val="-8"/>
                <w:sz w:val="20"/>
              </w:rPr>
              <w:t xml:space="preserve"> </w:t>
            </w:r>
            <w:r>
              <w:rPr>
                <w:rFonts w:ascii="Caladea" w:hAnsi="Caladea"/>
                <w:spacing w:val="-2"/>
                <w:sz w:val="20"/>
              </w:rPr>
              <w:t>olmaması</w:t>
            </w:r>
          </w:p>
          <w:p w:rsidR="007C15B0" w:rsidRDefault="007C15B0" w:rsidP="00205648">
            <w:pPr>
              <w:pStyle w:val="TableParagraph"/>
              <w:spacing w:before="1" w:line="234" w:lineRule="exact"/>
              <w:ind w:left="108"/>
              <w:rPr>
                <w:rFonts w:ascii="Caladea" w:hAnsi="Caladea"/>
                <w:sz w:val="20"/>
              </w:rPr>
            </w:pPr>
            <w:r>
              <w:rPr>
                <w:rFonts w:ascii="Caladea" w:hAnsi="Caladea"/>
                <w:sz w:val="20"/>
              </w:rPr>
              <w:t>-Lavaboların</w:t>
            </w:r>
            <w:r>
              <w:rPr>
                <w:rFonts w:ascii="Caladea" w:hAnsi="Caladea"/>
                <w:spacing w:val="-9"/>
                <w:sz w:val="20"/>
              </w:rPr>
              <w:t xml:space="preserve"> </w:t>
            </w:r>
            <w:r>
              <w:rPr>
                <w:rFonts w:ascii="Caladea" w:hAnsi="Caladea"/>
                <w:sz w:val="20"/>
              </w:rPr>
              <w:t>çok</w:t>
            </w:r>
            <w:r>
              <w:rPr>
                <w:rFonts w:ascii="Caladea" w:hAnsi="Caladea"/>
                <w:spacing w:val="-8"/>
                <w:sz w:val="20"/>
              </w:rPr>
              <w:t xml:space="preserve"> </w:t>
            </w:r>
            <w:r>
              <w:rPr>
                <w:rFonts w:ascii="Caladea" w:hAnsi="Caladea"/>
                <w:sz w:val="20"/>
              </w:rPr>
              <w:t>eski</w:t>
            </w:r>
            <w:r>
              <w:rPr>
                <w:rFonts w:ascii="Caladea" w:hAnsi="Caladea"/>
                <w:spacing w:val="-8"/>
                <w:sz w:val="20"/>
              </w:rPr>
              <w:t xml:space="preserve"> </w:t>
            </w:r>
            <w:r>
              <w:rPr>
                <w:rFonts w:ascii="Caladea" w:hAnsi="Caladea"/>
                <w:sz w:val="20"/>
              </w:rPr>
              <w:t>ve</w:t>
            </w:r>
            <w:r>
              <w:rPr>
                <w:rFonts w:ascii="Caladea" w:hAnsi="Caladea"/>
                <w:spacing w:val="-7"/>
                <w:sz w:val="20"/>
              </w:rPr>
              <w:t xml:space="preserve"> </w:t>
            </w:r>
            <w:r>
              <w:rPr>
                <w:rFonts w:ascii="Caladea" w:hAnsi="Caladea"/>
                <w:sz w:val="20"/>
              </w:rPr>
              <w:t>kullanışsız</w:t>
            </w:r>
            <w:r>
              <w:rPr>
                <w:rFonts w:ascii="Caladea" w:hAnsi="Caladea"/>
                <w:spacing w:val="-8"/>
                <w:sz w:val="20"/>
              </w:rPr>
              <w:t xml:space="preserve"> </w:t>
            </w:r>
            <w:r>
              <w:rPr>
                <w:rFonts w:ascii="Caladea" w:hAnsi="Caladea"/>
                <w:spacing w:val="-2"/>
                <w:sz w:val="20"/>
              </w:rPr>
              <w:t>olması</w:t>
            </w:r>
          </w:p>
          <w:p w:rsidR="007C15B0" w:rsidRDefault="007C15B0" w:rsidP="00205648">
            <w:pPr>
              <w:pStyle w:val="TableParagraph"/>
              <w:spacing w:line="215" w:lineRule="exact"/>
              <w:ind w:left="108"/>
              <w:rPr>
                <w:rFonts w:ascii="Caladea" w:hAnsi="Caladea"/>
                <w:sz w:val="20"/>
              </w:rPr>
            </w:pPr>
            <w:r>
              <w:rPr>
                <w:rFonts w:ascii="Caladea" w:hAnsi="Caladea"/>
                <w:sz w:val="20"/>
              </w:rPr>
              <w:t>-Derslik</w:t>
            </w:r>
            <w:r>
              <w:rPr>
                <w:rFonts w:ascii="Caladea" w:hAnsi="Caladea"/>
                <w:spacing w:val="-7"/>
                <w:sz w:val="20"/>
              </w:rPr>
              <w:t xml:space="preserve"> </w:t>
            </w:r>
            <w:r>
              <w:rPr>
                <w:rFonts w:ascii="Caladea" w:hAnsi="Caladea"/>
                <w:sz w:val="20"/>
              </w:rPr>
              <w:t>zemin</w:t>
            </w:r>
            <w:r>
              <w:rPr>
                <w:rFonts w:ascii="Caladea" w:hAnsi="Caladea"/>
                <w:spacing w:val="-7"/>
                <w:sz w:val="20"/>
              </w:rPr>
              <w:t xml:space="preserve"> </w:t>
            </w:r>
            <w:r>
              <w:rPr>
                <w:rFonts w:ascii="Caladea" w:hAnsi="Caladea"/>
                <w:sz w:val="20"/>
              </w:rPr>
              <w:t>ve</w:t>
            </w:r>
            <w:r>
              <w:rPr>
                <w:rFonts w:ascii="Caladea" w:hAnsi="Caladea"/>
                <w:spacing w:val="-6"/>
                <w:sz w:val="20"/>
              </w:rPr>
              <w:t xml:space="preserve"> </w:t>
            </w:r>
            <w:r>
              <w:rPr>
                <w:rFonts w:ascii="Caladea" w:hAnsi="Caladea"/>
                <w:sz w:val="20"/>
              </w:rPr>
              <w:t>duvarları</w:t>
            </w:r>
            <w:r>
              <w:rPr>
                <w:rFonts w:ascii="Caladea" w:hAnsi="Caladea"/>
                <w:spacing w:val="-7"/>
                <w:sz w:val="20"/>
              </w:rPr>
              <w:t xml:space="preserve"> </w:t>
            </w:r>
            <w:r>
              <w:rPr>
                <w:rFonts w:ascii="Caladea" w:hAnsi="Caladea"/>
                <w:sz w:val="20"/>
              </w:rPr>
              <w:t>ile</w:t>
            </w:r>
            <w:r>
              <w:rPr>
                <w:rFonts w:ascii="Caladea" w:hAnsi="Caladea"/>
                <w:spacing w:val="-5"/>
                <w:sz w:val="20"/>
              </w:rPr>
              <w:t xml:space="preserve"> </w:t>
            </w:r>
            <w:r>
              <w:rPr>
                <w:rFonts w:ascii="Caladea" w:hAnsi="Caladea"/>
                <w:sz w:val="20"/>
              </w:rPr>
              <w:t>okul</w:t>
            </w:r>
            <w:r>
              <w:rPr>
                <w:rFonts w:ascii="Caladea" w:hAnsi="Caladea"/>
                <w:spacing w:val="-6"/>
                <w:sz w:val="20"/>
              </w:rPr>
              <w:t xml:space="preserve"> </w:t>
            </w:r>
            <w:r>
              <w:rPr>
                <w:rFonts w:ascii="Caladea" w:hAnsi="Caladea"/>
                <w:sz w:val="20"/>
              </w:rPr>
              <w:t>donanımının</w:t>
            </w:r>
            <w:r>
              <w:rPr>
                <w:rFonts w:ascii="Caladea" w:hAnsi="Caladea"/>
                <w:spacing w:val="-7"/>
                <w:sz w:val="20"/>
              </w:rPr>
              <w:t xml:space="preserve"> </w:t>
            </w:r>
            <w:r>
              <w:rPr>
                <w:rFonts w:ascii="Caladea" w:hAnsi="Caladea"/>
                <w:sz w:val="20"/>
              </w:rPr>
              <w:t>çok</w:t>
            </w:r>
            <w:r>
              <w:rPr>
                <w:rFonts w:ascii="Caladea" w:hAnsi="Caladea"/>
                <w:spacing w:val="-7"/>
                <w:sz w:val="20"/>
              </w:rPr>
              <w:t xml:space="preserve"> </w:t>
            </w:r>
            <w:r>
              <w:rPr>
                <w:rFonts w:ascii="Caladea" w:hAnsi="Caladea"/>
                <w:sz w:val="20"/>
              </w:rPr>
              <w:t>eski</w:t>
            </w:r>
            <w:r>
              <w:rPr>
                <w:rFonts w:ascii="Caladea" w:hAnsi="Caladea"/>
                <w:spacing w:val="-6"/>
                <w:sz w:val="20"/>
              </w:rPr>
              <w:t xml:space="preserve"> </w:t>
            </w:r>
            <w:r>
              <w:rPr>
                <w:rFonts w:ascii="Caladea" w:hAnsi="Caladea"/>
                <w:sz w:val="20"/>
              </w:rPr>
              <w:t>ve</w:t>
            </w:r>
            <w:r>
              <w:rPr>
                <w:rFonts w:ascii="Caladea" w:hAnsi="Caladea"/>
                <w:spacing w:val="-6"/>
                <w:sz w:val="20"/>
              </w:rPr>
              <w:t xml:space="preserve"> </w:t>
            </w:r>
            <w:r>
              <w:rPr>
                <w:rFonts w:ascii="Caladea" w:hAnsi="Caladea"/>
                <w:sz w:val="20"/>
              </w:rPr>
              <w:t>yıpranmış</w:t>
            </w:r>
            <w:r>
              <w:rPr>
                <w:rFonts w:ascii="Caladea" w:hAnsi="Caladea"/>
                <w:spacing w:val="-6"/>
                <w:sz w:val="20"/>
              </w:rPr>
              <w:t xml:space="preserve"> </w:t>
            </w:r>
            <w:r>
              <w:rPr>
                <w:rFonts w:ascii="Caladea" w:hAnsi="Caladea"/>
                <w:spacing w:val="-2"/>
                <w:sz w:val="20"/>
              </w:rPr>
              <w:t>olması</w:t>
            </w:r>
          </w:p>
        </w:tc>
      </w:tr>
      <w:tr w:rsidR="007C15B0" w:rsidTr="004A4FFE">
        <w:trPr>
          <w:trHeight w:val="1173"/>
        </w:trPr>
        <w:tc>
          <w:tcPr>
            <w:tcW w:w="2631" w:type="dxa"/>
            <w:gridSpan w:val="2"/>
            <w:shd w:val="clear" w:color="auto" w:fill="B8CCE3"/>
          </w:tcPr>
          <w:p w:rsidR="007C15B0" w:rsidRPr="004A4FFE" w:rsidRDefault="007C15B0" w:rsidP="00205648">
            <w:pPr>
              <w:pStyle w:val="TableParagraph"/>
              <w:rPr>
                <w:rFonts w:ascii="Times New Roman" w:hAnsi="Times New Roman" w:cs="Times New Roman"/>
                <w:b/>
                <w:sz w:val="20"/>
                <w:szCs w:val="20"/>
              </w:rPr>
            </w:pPr>
          </w:p>
          <w:p w:rsidR="007C15B0" w:rsidRPr="004A4FFE" w:rsidRDefault="007C15B0" w:rsidP="00205648">
            <w:pPr>
              <w:pStyle w:val="TableParagraph"/>
              <w:spacing w:before="9"/>
              <w:rPr>
                <w:rFonts w:ascii="Times New Roman" w:hAnsi="Times New Roman" w:cs="Times New Roman"/>
                <w:b/>
                <w:sz w:val="20"/>
                <w:szCs w:val="20"/>
              </w:rPr>
            </w:pPr>
          </w:p>
          <w:p w:rsidR="007C15B0" w:rsidRPr="004A4FFE" w:rsidRDefault="007C15B0" w:rsidP="00205648">
            <w:pPr>
              <w:pStyle w:val="TableParagraph"/>
              <w:spacing w:before="1"/>
              <w:ind w:left="107"/>
              <w:rPr>
                <w:rFonts w:ascii="Times New Roman" w:hAnsi="Times New Roman" w:cs="Times New Roman"/>
                <w:b/>
                <w:sz w:val="20"/>
                <w:szCs w:val="20"/>
              </w:rPr>
            </w:pPr>
            <w:r w:rsidRPr="004A4FFE">
              <w:rPr>
                <w:rFonts w:ascii="Times New Roman" w:hAnsi="Times New Roman" w:cs="Times New Roman"/>
                <w:b/>
                <w:spacing w:val="-2"/>
                <w:sz w:val="20"/>
                <w:szCs w:val="20"/>
              </w:rPr>
              <w:t>İhtiyaçlar</w:t>
            </w:r>
          </w:p>
        </w:tc>
        <w:tc>
          <w:tcPr>
            <w:tcW w:w="7299" w:type="dxa"/>
            <w:gridSpan w:val="9"/>
          </w:tcPr>
          <w:p w:rsidR="007C15B0" w:rsidRDefault="007C15B0" w:rsidP="00205648">
            <w:pPr>
              <w:pStyle w:val="TableParagraph"/>
              <w:spacing w:line="234" w:lineRule="exact"/>
              <w:ind w:left="108"/>
              <w:rPr>
                <w:rFonts w:ascii="Caladea" w:hAnsi="Caladea"/>
                <w:sz w:val="20"/>
              </w:rPr>
            </w:pPr>
            <w:r>
              <w:rPr>
                <w:rFonts w:ascii="Caladea" w:hAnsi="Caladea"/>
                <w:sz w:val="20"/>
              </w:rPr>
              <w:t>-</w:t>
            </w:r>
            <w:r>
              <w:rPr>
                <w:rFonts w:ascii="Caladea" w:hAnsi="Caladea"/>
                <w:spacing w:val="-6"/>
                <w:sz w:val="20"/>
              </w:rPr>
              <w:t xml:space="preserve"> </w:t>
            </w:r>
            <w:r>
              <w:rPr>
                <w:rFonts w:ascii="Caladea" w:hAnsi="Caladea"/>
                <w:sz w:val="20"/>
              </w:rPr>
              <w:t>Okul</w:t>
            </w:r>
            <w:r>
              <w:rPr>
                <w:rFonts w:ascii="Caladea" w:hAnsi="Caladea"/>
                <w:spacing w:val="-5"/>
                <w:sz w:val="20"/>
              </w:rPr>
              <w:t xml:space="preserve"> </w:t>
            </w:r>
            <w:r>
              <w:rPr>
                <w:rFonts w:ascii="Caladea" w:hAnsi="Caladea"/>
                <w:sz w:val="20"/>
              </w:rPr>
              <w:t>bahçesinin</w:t>
            </w:r>
            <w:r>
              <w:rPr>
                <w:rFonts w:ascii="Caladea" w:hAnsi="Caladea"/>
                <w:spacing w:val="-7"/>
                <w:sz w:val="20"/>
              </w:rPr>
              <w:t xml:space="preserve"> </w:t>
            </w:r>
            <w:r>
              <w:rPr>
                <w:rFonts w:ascii="Caladea" w:hAnsi="Caladea"/>
                <w:sz w:val="20"/>
              </w:rPr>
              <w:t>yeterli</w:t>
            </w:r>
            <w:r>
              <w:rPr>
                <w:rFonts w:ascii="Caladea" w:hAnsi="Caladea"/>
                <w:spacing w:val="-7"/>
                <w:sz w:val="20"/>
              </w:rPr>
              <w:t xml:space="preserve"> </w:t>
            </w:r>
            <w:r>
              <w:rPr>
                <w:rFonts w:ascii="Caladea" w:hAnsi="Caladea"/>
                <w:sz w:val="20"/>
              </w:rPr>
              <w:t>ve</w:t>
            </w:r>
            <w:r>
              <w:rPr>
                <w:rFonts w:ascii="Caladea" w:hAnsi="Caladea"/>
                <w:spacing w:val="-3"/>
                <w:sz w:val="20"/>
              </w:rPr>
              <w:t xml:space="preserve"> </w:t>
            </w:r>
            <w:r>
              <w:rPr>
                <w:rFonts w:ascii="Caladea" w:hAnsi="Caladea"/>
                <w:sz w:val="20"/>
              </w:rPr>
              <w:t>düzenli</w:t>
            </w:r>
            <w:r>
              <w:rPr>
                <w:rFonts w:ascii="Caladea" w:hAnsi="Caladea"/>
                <w:spacing w:val="-6"/>
                <w:sz w:val="20"/>
              </w:rPr>
              <w:t xml:space="preserve"> </w:t>
            </w:r>
            <w:r>
              <w:rPr>
                <w:rFonts w:ascii="Caladea" w:hAnsi="Caladea"/>
                <w:sz w:val="20"/>
              </w:rPr>
              <w:t>hale</w:t>
            </w:r>
            <w:r>
              <w:rPr>
                <w:rFonts w:ascii="Caladea" w:hAnsi="Caladea"/>
                <w:spacing w:val="-6"/>
                <w:sz w:val="20"/>
              </w:rPr>
              <w:t xml:space="preserve"> </w:t>
            </w:r>
            <w:r>
              <w:rPr>
                <w:rFonts w:ascii="Caladea" w:hAnsi="Caladea"/>
                <w:spacing w:val="-2"/>
                <w:sz w:val="20"/>
              </w:rPr>
              <w:t>getirilmesi</w:t>
            </w:r>
          </w:p>
          <w:p w:rsidR="007C15B0" w:rsidRDefault="007C15B0" w:rsidP="00205648">
            <w:pPr>
              <w:pStyle w:val="TableParagraph"/>
              <w:spacing w:before="1"/>
              <w:ind w:left="108"/>
              <w:rPr>
                <w:rFonts w:ascii="Caladea" w:hAnsi="Caladea"/>
                <w:sz w:val="20"/>
              </w:rPr>
            </w:pPr>
            <w:r>
              <w:rPr>
                <w:rFonts w:ascii="Caladea" w:hAnsi="Caladea"/>
                <w:sz w:val="20"/>
              </w:rPr>
              <w:t>-Öğrencilere</w:t>
            </w:r>
            <w:r>
              <w:rPr>
                <w:rFonts w:ascii="Caladea" w:hAnsi="Caladea"/>
                <w:spacing w:val="-7"/>
                <w:sz w:val="20"/>
              </w:rPr>
              <w:t xml:space="preserve"> </w:t>
            </w:r>
            <w:r>
              <w:rPr>
                <w:rFonts w:ascii="Caladea" w:hAnsi="Caladea"/>
                <w:sz w:val="20"/>
              </w:rPr>
              <w:t>uygun</w:t>
            </w:r>
            <w:r>
              <w:rPr>
                <w:rFonts w:ascii="Caladea" w:hAnsi="Caladea"/>
                <w:spacing w:val="-5"/>
                <w:sz w:val="20"/>
              </w:rPr>
              <w:t xml:space="preserve"> </w:t>
            </w:r>
            <w:r>
              <w:rPr>
                <w:rFonts w:ascii="Caladea" w:hAnsi="Caladea"/>
                <w:sz w:val="20"/>
              </w:rPr>
              <w:t>sıra</w:t>
            </w:r>
            <w:r>
              <w:rPr>
                <w:rFonts w:ascii="Caladea" w:hAnsi="Caladea"/>
                <w:spacing w:val="-6"/>
                <w:sz w:val="20"/>
              </w:rPr>
              <w:t xml:space="preserve"> </w:t>
            </w:r>
            <w:r>
              <w:rPr>
                <w:rFonts w:ascii="Caladea" w:hAnsi="Caladea"/>
                <w:sz w:val="20"/>
              </w:rPr>
              <w:t>ve</w:t>
            </w:r>
            <w:r>
              <w:rPr>
                <w:rFonts w:ascii="Caladea" w:hAnsi="Caladea"/>
                <w:spacing w:val="-5"/>
                <w:sz w:val="20"/>
              </w:rPr>
              <w:t xml:space="preserve"> </w:t>
            </w:r>
            <w:r>
              <w:rPr>
                <w:rFonts w:ascii="Caladea" w:hAnsi="Caladea"/>
                <w:sz w:val="20"/>
              </w:rPr>
              <w:t>masa</w:t>
            </w:r>
            <w:r>
              <w:rPr>
                <w:rFonts w:ascii="Caladea" w:hAnsi="Caladea"/>
                <w:spacing w:val="-6"/>
                <w:sz w:val="20"/>
              </w:rPr>
              <w:t xml:space="preserve"> </w:t>
            </w:r>
            <w:r>
              <w:rPr>
                <w:rFonts w:ascii="Caladea" w:hAnsi="Caladea"/>
                <w:spacing w:val="-2"/>
                <w:sz w:val="20"/>
              </w:rPr>
              <w:t>ihtiyacı</w:t>
            </w:r>
          </w:p>
          <w:p w:rsidR="007C15B0" w:rsidRDefault="007C15B0" w:rsidP="00205648">
            <w:pPr>
              <w:pStyle w:val="TableParagraph"/>
              <w:spacing w:line="234" w:lineRule="exact"/>
              <w:ind w:left="108"/>
              <w:rPr>
                <w:rFonts w:ascii="Caladea" w:hAnsi="Caladea"/>
                <w:sz w:val="20"/>
              </w:rPr>
            </w:pPr>
            <w:r>
              <w:rPr>
                <w:rFonts w:ascii="Caladea" w:hAnsi="Caladea"/>
                <w:spacing w:val="-2"/>
                <w:sz w:val="20"/>
              </w:rPr>
              <w:t>-Lavaboların</w:t>
            </w:r>
            <w:r>
              <w:rPr>
                <w:rFonts w:ascii="Caladea" w:hAnsi="Caladea"/>
                <w:spacing w:val="8"/>
                <w:sz w:val="20"/>
              </w:rPr>
              <w:t xml:space="preserve"> </w:t>
            </w:r>
            <w:r>
              <w:rPr>
                <w:rFonts w:ascii="Caladea" w:hAnsi="Caladea"/>
                <w:spacing w:val="-2"/>
                <w:sz w:val="20"/>
              </w:rPr>
              <w:t>yenilenmesi</w:t>
            </w:r>
          </w:p>
          <w:p w:rsidR="007C15B0" w:rsidRDefault="007C15B0" w:rsidP="00205648">
            <w:pPr>
              <w:pStyle w:val="TableParagraph"/>
              <w:spacing w:line="234" w:lineRule="exact"/>
              <w:ind w:left="108"/>
              <w:rPr>
                <w:rFonts w:ascii="Caladea" w:hAnsi="Caladea"/>
                <w:sz w:val="20"/>
              </w:rPr>
            </w:pPr>
            <w:r>
              <w:rPr>
                <w:rFonts w:ascii="Caladea" w:hAnsi="Caladea"/>
                <w:sz w:val="20"/>
              </w:rPr>
              <w:t>-Derslik</w:t>
            </w:r>
            <w:r>
              <w:rPr>
                <w:rFonts w:ascii="Caladea" w:hAnsi="Caladea"/>
                <w:spacing w:val="-8"/>
                <w:sz w:val="20"/>
              </w:rPr>
              <w:t xml:space="preserve"> </w:t>
            </w:r>
            <w:r>
              <w:rPr>
                <w:rFonts w:ascii="Caladea" w:hAnsi="Caladea"/>
                <w:sz w:val="20"/>
              </w:rPr>
              <w:t>zemin</w:t>
            </w:r>
            <w:r>
              <w:rPr>
                <w:rFonts w:ascii="Caladea" w:hAnsi="Caladea"/>
                <w:spacing w:val="-8"/>
                <w:sz w:val="20"/>
              </w:rPr>
              <w:t xml:space="preserve"> </w:t>
            </w:r>
            <w:r>
              <w:rPr>
                <w:rFonts w:ascii="Caladea" w:hAnsi="Caladea"/>
                <w:sz w:val="20"/>
              </w:rPr>
              <w:t>ve</w:t>
            </w:r>
            <w:r>
              <w:rPr>
                <w:rFonts w:ascii="Caladea" w:hAnsi="Caladea"/>
                <w:spacing w:val="-7"/>
                <w:sz w:val="20"/>
              </w:rPr>
              <w:t xml:space="preserve"> </w:t>
            </w:r>
            <w:r>
              <w:rPr>
                <w:rFonts w:ascii="Caladea" w:hAnsi="Caladea"/>
                <w:sz w:val="20"/>
              </w:rPr>
              <w:t>duvarlar</w:t>
            </w:r>
            <w:r>
              <w:rPr>
                <w:rFonts w:ascii="Caladea" w:hAnsi="Caladea"/>
                <w:spacing w:val="-8"/>
                <w:sz w:val="20"/>
              </w:rPr>
              <w:t xml:space="preserve"> </w:t>
            </w:r>
            <w:r>
              <w:rPr>
                <w:rFonts w:ascii="Caladea" w:hAnsi="Caladea"/>
                <w:sz w:val="20"/>
              </w:rPr>
              <w:t>ile</w:t>
            </w:r>
            <w:r>
              <w:rPr>
                <w:rFonts w:ascii="Caladea" w:hAnsi="Caladea"/>
                <w:spacing w:val="-7"/>
                <w:sz w:val="20"/>
              </w:rPr>
              <w:t xml:space="preserve"> </w:t>
            </w:r>
            <w:r>
              <w:rPr>
                <w:rFonts w:ascii="Caladea" w:hAnsi="Caladea"/>
                <w:sz w:val="20"/>
              </w:rPr>
              <w:t>okul</w:t>
            </w:r>
            <w:r>
              <w:rPr>
                <w:rFonts w:ascii="Caladea" w:hAnsi="Caladea"/>
                <w:spacing w:val="-6"/>
                <w:sz w:val="20"/>
              </w:rPr>
              <w:t xml:space="preserve"> </w:t>
            </w:r>
            <w:r>
              <w:rPr>
                <w:rFonts w:ascii="Caladea" w:hAnsi="Caladea"/>
                <w:sz w:val="20"/>
              </w:rPr>
              <w:t>donanımının</w:t>
            </w:r>
            <w:r>
              <w:rPr>
                <w:rFonts w:ascii="Caladea" w:hAnsi="Caladea"/>
                <w:spacing w:val="-9"/>
                <w:sz w:val="20"/>
              </w:rPr>
              <w:t xml:space="preserve"> </w:t>
            </w:r>
            <w:r>
              <w:rPr>
                <w:rFonts w:ascii="Caladea" w:hAnsi="Caladea"/>
                <w:spacing w:val="-2"/>
                <w:sz w:val="20"/>
              </w:rPr>
              <w:t>yenilenmesi</w:t>
            </w:r>
          </w:p>
        </w:tc>
      </w:tr>
    </w:tbl>
    <w:p w:rsidR="00DA5814" w:rsidRDefault="00DA5814" w:rsidP="00DA5814">
      <w:pPr>
        <w:spacing w:before="72" w:after="46"/>
        <w:rPr>
          <w:rFonts w:ascii="Times New Roman" w:hAnsi="Times New Roman" w:cs="Times New Roman"/>
          <w:b/>
          <w:sz w:val="28"/>
        </w:rPr>
      </w:pPr>
    </w:p>
    <w:p w:rsidR="00DA5814" w:rsidRDefault="00DA5814" w:rsidP="00DA5814">
      <w:pPr>
        <w:spacing w:before="72" w:after="46"/>
        <w:rPr>
          <w:rFonts w:ascii="Times New Roman" w:hAnsi="Times New Roman" w:cs="Times New Roman"/>
          <w:b/>
          <w:sz w:val="28"/>
        </w:rPr>
      </w:pPr>
    </w:p>
    <w:p w:rsidR="004A4FFE" w:rsidRPr="002E315B" w:rsidRDefault="00DA5814" w:rsidP="00DA5814">
      <w:pPr>
        <w:pStyle w:val="Balk1"/>
        <w:rPr>
          <w:rFonts w:ascii="Times New Roman" w:hAnsi="Times New Roman" w:cs="Times New Roman"/>
          <w:color w:val="auto"/>
          <w:sz w:val="32"/>
        </w:rPr>
      </w:pPr>
      <w:bookmarkStart w:id="31" w:name="_Toc168406760"/>
      <w:r w:rsidRPr="002E315B">
        <w:rPr>
          <w:rFonts w:ascii="Times New Roman" w:hAnsi="Times New Roman" w:cs="Times New Roman"/>
          <w:color w:val="auto"/>
          <w:sz w:val="32"/>
        </w:rPr>
        <w:t xml:space="preserve">4. BÖLÜM: </w:t>
      </w:r>
      <w:r w:rsidR="00465194" w:rsidRPr="002E315B">
        <w:rPr>
          <w:rFonts w:ascii="Times New Roman" w:hAnsi="Times New Roman" w:cs="Times New Roman"/>
          <w:color w:val="auto"/>
          <w:sz w:val="32"/>
        </w:rPr>
        <w:t>MALİYETLENDİRME</w:t>
      </w:r>
      <w:bookmarkEnd w:id="31"/>
    </w:p>
    <w:p w:rsidR="00465194" w:rsidRPr="00465194" w:rsidRDefault="00465194" w:rsidP="004A4FFE">
      <w:pPr>
        <w:spacing w:before="72" w:after="46"/>
        <w:ind w:left="399"/>
        <w:rPr>
          <w:rFonts w:ascii="Times New Roman" w:hAnsi="Times New Roman" w:cs="Times New Roman"/>
          <w:b/>
          <w:sz w:val="28"/>
        </w:rPr>
      </w:pPr>
    </w:p>
    <w:p w:rsidR="007C15B0" w:rsidRPr="004A4FFE" w:rsidRDefault="004A4FFE" w:rsidP="004A4FFE">
      <w:pPr>
        <w:spacing w:before="72" w:after="46"/>
        <w:ind w:left="399"/>
        <w:rPr>
          <w:rFonts w:ascii="Times New Roman" w:hAnsi="Times New Roman" w:cs="Times New Roman"/>
          <w:b/>
          <w:sz w:val="20"/>
        </w:rPr>
      </w:pPr>
      <w:r w:rsidRPr="004A4FFE">
        <w:rPr>
          <w:rFonts w:ascii="Times New Roman" w:hAnsi="Times New Roman" w:cs="Times New Roman"/>
          <w:b/>
          <w:sz w:val="20"/>
        </w:rPr>
        <w:t>Tablo</w:t>
      </w:r>
      <w:r w:rsidRPr="004A4FFE">
        <w:rPr>
          <w:rFonts w:ascii="Times New Roman" w:hAnsi="Times New Roman" w:cs="Times New Roman"/>
          <w:b/>
          <w:spacing w:val="-5"/>
          <w:sz w:val="20"/>
        </w:rPr>
        <w:t xml:space="preserve"> </w:t>
      </w:r>
      <w:r w:rsidR="00DB67D4">
        <w:rPr>
          <w:rFonts w:ascii="Times New Roman" w:hAnsi="Times New Roman" w:cs="Times New Roman"/>
          <w:b/>
          <w:sz w:val="20"/>
        </w:rPr>
        <w:t>20</w:t>
      </w:r>
      <w:r w:rsidRPr="004A4FFE">
        <w:rPr>
          <w:rFonts w:ascii="Times New Roman" w:hAnsi="Times New Roman" w:cs="Times New Roman"/>
          <w:b/>
          <w:spacing w:val="-4"/>
          <w:sz w:val="20"/>
        </w:rPr>
        <w:t xml:space="preserve"> </w:t>
      </w:r>
      <w:r w:rsidRPr="004A4FFE">
        <w:rPr>
          <w:rFonts w:ascii="Times New Roman" w:hAnsi="Times New Roman" w:cs="Times New Roman"/>
          <w:b/>
          <w:sz w:val="20"/>
        </w:rPr>
        <w:t>Tahmini</w:t>
      </w:r>
      <w:r w:rsidRPr="004A4FFE">
        <w:rPr>
          <w:rFonts w:ascii="Times New Roman" w:hAnsi="Times New Roman" w:cs="Times New Roman"/>
          <w:b/>
          <w:spacing w:val="-6"/>
          <w:sz w:val="20"/>
        </w:rPr>
        <w:t xml:space="preserve"> </w:t>
      </w:r>
      <w:r w:rsidRPr="004A4FFE">
        <w:rPr>
          <w:rFonts w:ascii="Times New Roman" w:hAnsi="Times New Roman" w:cs="Times New Roman"/>
          <w:b/>
          <w:sz w:val="20"/>
        </w:rPr>
        <w:t>Maaliyet</w:t>
      </w:r>
      <w:r w:rsidRPr="004A4FFE">
        <w:rPr>
          <w:rFonts w:ascii="Times New Roman" w:hAnsi="Times New Roman" w:cs="Times New Roman"/>
          <w:b/>
          <w:spacing w:val="-3"/>
          <w:sz w:val="20"/>
        </w:rPr>
        <w:t xml:space="preserve"> </w:t>
      </w:r>
      <w:r w:rsidRPr="004A4FFE">
        <w:rPr>
          <w:rFonts w:ascii="Times New Roman" w:hAnsi="Times New Roman" w:cs="Times New Roman"/>
          <w:b/>
          <w:spacing w:val="-2"/>
          <w:sz w:val="20"/>
        </w:rPr>
        <w:t>Tablosu</w:t>
      </w:r>
    </w:p>
    <w:tbl>
      <w:tblPr>
        <w:tblStyle w:val="TableNormal"/>
        <w:tblpPr w:leftFromText="141" w:rightFromText="141" w:vertAnchor="text" w:horzAnchor="margin" w:tblpY="251"/>
        <w:tblW w:w="10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2"/>
        <w:gridCol w:w="1257"/>
        <w:gridCol w:w="1327"/>
        <w:gridCol w:w="1330"/>
        <w:gridCol w:w="1328"/>
        <w:gridCol w:w="1180"/>
        <w:gridCol w:w="1934"/>
      </w:tblGrid>
      <w:tr w:rsidR="004A4FFE" w:rsidRPr="004A4FFE" w:rsidTr="004A4FFE">
        <w:trPr>
          <w:trHeight w:val="558"/>
        </w:trPr>
        <w:tc>
          <w:tcPr>
            <w:tcW w:w="1692" w:type="dxa"/>
            <w:shd w:val="clear" w:color="auto" w:fill="FFFF00"/>
          </w:tcPr>
          <w:p w:rsidR="004A4FFE" w:rsidRPr="004A4FFE" w:rsidRDefault="004A4FFE" w:rsidP="004A4FFE">
            <w:pPr>
              <w:pStyle w:val="TableParagraph"/>
              <w:spacing w:before="29" w:line="268" w:lineRule="exact"/>
              <w:ind w:left="107"/>
              <w:rPr>
                <w:rFonts w:ascii="Times New Roman" w:hAnsi="Times New Roman" w:cs="Times New Roman"/>
                <w:b/>
                <w:sz w:val="20"/>
              </w:rPr>
            </w:pPr>
            <w:r w:rsidRPr="004A4FFE">
              <w:rPr>
                <w:rFonts w:ascii="Times New Roman" w:hAnsi="Times New Roman" w:cs="Times New Roman"/>
                <w:b/>
                <w:spacing w:val="-2"/>
                <w:sz w:val="20"/>
              </w:rPr>
              <w:t>AMAÇ-HEDEF/ YILLAR</w:t>
            </w:r>
          </w:p>
        </w:tc>
        <w:tc>
          <w:tcPr>
            <w:tcW w:w="1257" w:type="dxa"/>
            <w:shd w:val="clear" w:color="auto" w:fill="FFFF00"/>
          </w:tcPr>
          <w:p w:rsidR="004A4FFE" w:rsidRPr="004A4FFE" w:rsidRDefault="004A4FFE" w:rsidP="004A4FFE">
            <w:pPr>
              <w:pStyle w:val="TableParagraph"/>
              <w:spacing w:before="32"/>
              <w:ind w:left="108"/>
              <w:rPr>
                <w:rFonts w:ascii="Times New Roman" w:hAnsi="Times New Roman" w:cs="Times New Roman"/>
                <w:b/>
                <w:sz w:val="20"/>
              </w:rPr>
            </w:pPr>
            <w:r w:rsidRPr="004A4FFE">
              <w:rPr>
                <w:rFonts w:ascii="Times New Roman" w:hAnsi="Times New Roman" w:cs="Times New Roman"/>
                <w:b/>
                <w:spacing w:val="-4"/>
                <w:sz w:val="20"/>
              </w:rPr>
              <w:t>2024</w:t>
            </w:r>
          </w:p>
        </w:tc>
        <w:tc>
          <w:tcPr>
            <w:tcW w:w="1327" w:type="dxa"/>
            <w:shd w:val="clear" w:color="auto" w:fill="FFFF00"/>
          </w:tcPr>
          <w:p w:rsidR="004A4FFE" w:rsidRPr="004A4FFE" w:rsidRDefault="004A4FFE" w:rsidP="004A4FFE">
            <w:pPr>
              <w:pStyle w:val="TableParagraph"/>
              <w:spacing w:before="32"/>
              <w:ind w:left="108"/>
              <w:rPr>
                <w:rFonts w:ascii="Times New Roman" w:hAnsi="Times New Roman" w:cs="Times New Roman"/>
                <w:b/>
                <w:sz w:val="20"/>
              </w:rPr>
            </w:pPr>
            <w:r w:rsidRPr="004A4FFE">
              <w:rPr>
                <w:rFonts w:ascii="Times New Roman" w:hAnsi="Times New Roman" w:cs="Times New Roman"/>
                <w:b/>
                <w:spacing w:val="-4"/>
                <w:sz w:val="20"/>
              </w:rPr>
              <w:t>2025</w:t>
            </w:r>
          </w:p>
        </w:tc>
        <w:tc>
          <w:tcPr>
            <w:tcW w:w="1330" w:type="dxa"/>
            <w:shd w:val="clear" w:color="auto" w:fill="FFFF00"/>
          </w:tcPr>
          <w:p w:rsidR="004A4FFE" w:rsidRPr="004A4FFE" w:rsidRDefault="004A4FFE" w:rsidP="004A4FFE">
            <w:pPr>
              <w:pStyle w:val="TableParagraph"/>
              <w:spacing w:before="32"/>
              <w:ind w:left="109"/>
              <w:rPr>
                <w:rFonts w:ascii="Times New Roman" w:hAnsi="Times New Roman" w:cs="Times New Roman"/>
                <w:b/>
                <w:sz w:val="20"/>
              </w:rPr>
            </w:pPr>
            <w:r w:rsidRPr="004A4FFE">
              <w:rPr>
                <w:rFonts w:ascii="Times New Roman" w:hAnsi="Times New Roman" w:cs="Times New Roman"/>
                <w:b/>
                <w:spacing w:val="-4"/>
                <w:sz w:val="20"/>
              </w:rPr>
              <w:t>2026</w:t>
            </w:r>
          </w:p>
        </w:tc>
        <w:tc>
          <w:tcPr>
            <w:tcW w:w="1328" w:type="dxa"/>
            <w:shd w:val="clear" w:color="auto" w:fill="FFFF00"/>
          </w:tcPr>
          <w:p w:rsidR="004A4FFE" w:rsidRPr="004A4FFE" w:rsidRDefault="004A4FFE" w:rsidP="004A4FFE">
            <w:pPr>
              <w:pStyle w:val="TableParagraph"/>
              <w:spacing w:before="32"/>
              <w:ind w:left="110"/>
              <w:rPr>
                <w:rFonts w:ascii="Times New Roman" w:hAnsi="Times New Roman" w:cs="Times New Roman"/>
                <w:b/>
                <w:sz w:val="20"/>
              </w:rPr>
            </w:pPr>
            <w:r w:rsidRPr="004A4FFE">
              <w:rPr>
                <w:rFonts w:ascii="Times New Roman" w:hAnsi="Times New Roman" w:cs="Times New Roman"/>
                <w:b/>
                <w:spacing w:val="-4"/>
                <w:sz w:val="20"/>
              </w:rPr>
              <w:t>2027</w:t>
            </w:r>
          </w:p>
        </w:tc>
        <w:tc>
          <w:tcPr>
            <w:tcW w:w="1180" w:type="dxa"/>
            <w:shd w:val="clear" w:color="auto" w:fill="FFFF00"/>
          </w:tcPr>
          <w:p w:rsidR="004A4FFE" w:rsidRPr="004A4FFE" w:rsidRDefault="004A4FFE" w:rsidP="004A4FFE">
            <w:pPr>
              <w:pStyle w:val="TableParagraph"/>
              <w:spacing w:before="32"/>
              <w:ind w:left="111"/>
              <w:rPr>
                <w:rFonts w:ascii="Times New Roman" w:hAnsi="Times New Roman" w:cs="Times New Roman"/>
                <w:b/>
                <w:sz w:val="20"/>
              </w:rPr>
            </w:pPr>
            <w:r w:rsidRPr="004A4FFE">
              <w:rPr>
                <w:rFonts w:ascii="Times New Roman" w:hAnsi="Times New Roman" w:cs="Times New Roman"/>
                <w:b/>
                <w:spacing w:val="-4"/>
                <w:sz w:val="20"/>
              </w:rPr>
              <w:t>2028</w:t>
            </w:r>
          </w:p>
        </w:tc>
        <w:tc>
          <w:tcPr>
            <w:tcW w:w="1934" w:type="dxa"/>
            <w:shd w:val="clear" w:color="auto" w:fill="FFFF00"/>
          </w:tcPr>
          <w:p w:rsidR="004A4FFE" w:rsidRPr="004A4FFE" w:rsidRDefault="004A4FFE" w:rsidP="004A4FFE">
            <w:pPr>
              <w:pStyle w:val="TableParagraph"/>
              <w:spacing w:before="32"/>
              <w:ind w:left="113"/>
              <w:rPr>
                <w:rFonts w:ascii="Times New Roman" w:hAnsi="Times New Roman" w:cs="Times New Roman"/>
                <w:b/>
                <w:sz w:val="20"/>
              </w:rPr>
            </w:pPr>
            <w:r w:rsidRPr="004A4FFE">
              <w:rPr>
                <w:rFonts w:ascii="Times New Roman" w:hAnsi="Times New Roman" w:cs="Times New Roman"/>
                <w:b/>
                <w:sz w:val="20"/>
              </w:rPr>
              <w:t>Toplam</w:t>
            </w:r>
            <w:r w:rsidRPr="004A4FFE">
              <w:rPr>
                <w:rFonts w:ascii="Times New Roman" w:hAnsi="Times New Roman" w:cs="Times New Roman"/>
                <w:b/>
                <w:spacing w:val="-7"/>
                <w:sz w:val="20"/>
              </w:rPr>
              <w:t xml:space="preserve"> </w:t>
            </w:r>
            <w:r w:rsidRPr="004A4FFE">
              <w:rPr>
                <w:rFonts w:ascii="Times New Roman" w:hAnsi="Times New Roman" w:cs="Times New Roman"/>
                <w:b/>
                <w:spacing w:val="-2"/>
                <w:sz w:val="20"/>
              </w:rPr>
              <w:t>Maaliyet</w:t>
            </w:r>
          </w:p>
        </w:tc>
      </w:tr>
      <w:tr w:rsidR="004A4FFE" w:rsidRPr="004A4FFE" w:rsidTr="004A4FFE">
        <w:trPr>
          <w:trHeight w:val="308"/>
        </w:trPr>
        <w:tc>
          <w:tcPr>
            <w:tcW w:w="1692" w:type="dxa"/>
            <w:shd w:val="clear" w:color="auto" w:fill="FFFF00"/>
          </w:tcPr>
          <w:p w:rsidR="004A4FFE" w:rsidRPr="004A4FFE" w:rsidRDefault="004A4FFE" w:rsidP="004A4FFE">
            <w:pPr>
              <w:pStyle w:val="TableParagraph"/>
              <w:spacing w:before="32" w:line="271" w:lineRule="exact"/>
              <w:ind w:left="107"/>
              <w:rPr>
                <w:rFonts w:ascii="Times New Roman" w:hAnsi="Times New Roman" w:cs="Times New Roman"/>
                <w:b/>
                <w:sz w:val="20"/>
              </w:rPr>
            </w:pPr>
            <w:r w:rsidRPr="004A4FFE">
              <w:rPr>
                <w:rFonts w:ascii="Times New Roman" w:hAnsi="Times New Roman" w:cs="Times New Roman"/>
                <w:b/>
                <w:sz w:val="20"/>
              </w:rPr>
              <w:t>Amaç</w:t>
            </w:r>
            <w:r w:rsidRPr="004A4FFE">
              <w:rPr>
                <w:rFonts w:ascii="Times New Roman" w:hAnsi="Times New Roman" w:cs="Times New Roman"/>
                <w:b/>
                <w:spacing w:val="-5"/>
                <w:sz w:val="20"/>
              </w:rPr>
              <w:t xml:space="preserve"> </w:t>
            </w:r>
            <w:r w:rsidRPr="004A4FFE">
              <w:rPr>
                <w:rFonts w:ascii="Times New Roman" w:hAnsi="Times New Roman" w:cs="Times New Roman"/>
                <w:b/>
                <w:spacing w:val="-10"/>
                <w:sz w:val="20"/>
              </w:rPr>
              <w:t>1</w:t>
            </w:r>
          </w:p>
        </w:tc>
        <w:tc>
          <w:tcPr>
            <w:tcW w:w="1257" w:type="dxa"/>
          </w:tcPr>
          <w:p w:rsidR="004A4FFE" w:rsidRPr="004A4FFE" w:rsidRDefault="004A4FFE" w:rsidP="004A4FFE">
            <w:pPr>
              <w:pStyle w:val="TableParagraph"/>
              <w:spacing w:before="32" w:line="271" w:lineRule="exact"/>
              <w:ind w:left="108"/>
              <w:rPr>
                <w:rFonts w:ascii="Times New Roman" w:hAnsi="Times New Roman" w:cs="Times New Roman"/>
                <w:b/>
                <w:sz w:val="20"/>
              </w:rPr>
            </w:pPr>
            <w:r w:rsidRPr="004A4FFE">
              <w:rPr>
                <w:rFonts w:ascii="Times New Roman" w:hAnsi="Times New Roman" w:cs="Times New Roman"/>
                <w:b/>
                <w:sz w:val="20"/>
              </w:rPr>
              <w:t xml:space="preserve">500 </w:t>
            </w:r>
            <w:r w:rsidRPr="004A4FFE">
              <w:rPr>
                <w:rFonts w:ascii="Times New Roman" w:hAnsi="Times New Roman" w:cs="Times New Roman"/>
                <w:b/>
                <w:spacing w:val="-5"/>
                <w:sz w:val="20"/>
              </w:rPr>
              <w:t>TL</w:t>
            </w:r>
          </w:p>
        </w:tc>
        <w:tc>
          <w:tcPr>
            <w:tcW w:w="1327" w:type="dxa"/>
          </w:tcPr>
          <w:p w:rsidR="004A4FFE" w:rsidRPr="004A4FFE" w:rsidRDefault="004A4FFE" w:rsidP="004A4FFE">
            <w:pPr>
              <w:pStyle w:val="TableParagraph"/>
              <w:spacing w:before="32" w:line="271" w:lineRule="exact"/>
              <w:ind w:left="108"/>
              <w:rPr>
                <w:rFonts w:ascii="Times New Roman" w:hAnsi="Times New Roman" w:cs="Times New Roman"/>
                <w:b/>
                <w:sz w:val="20"/>
              </w:rPr>
            </w:pPr>
            <w:r w:rsidRPr="004A4FFE">
              <w:rPr>
                <w:rFonts w:ascii="Times New Roman" w:hAnsi="Times New Roman" w:cs="Times New Roman"/>
                <w:b/>
                <w:sz w:val="20"/>
              </w:rPr>
              <w:t xml:space="preserve">700 </w:t>
            </w:r>
            <w:r w:rsidRPr="004A4FFE">
              <w:rPr>
                <w:rFonts w:ascii="Times New Roman" w:hAnsi="Times New Roman" w:cs="Times New Roman"/>
                <w:b/>
                <w:spacing w:val="-5"/>
                <w:sz w:val="20"/>
              </w:rPr>
              <w:t>TL</w:t>
            </w:r>
          </w:p>
        </w:tc>
        <w:tc>
          <w:tcPr>
            <w:tcW w:w="1330" w:type="dxa"/>
          </w:tcPr>
          <w:p w:rsidR="004A4FFE" w:rsidRPr="004A4FFE" w:rsidRDefault="004A4FFE" w:rsidP="004A4FFE">
            <w:pPr>
              <w:pStyle w:val="TableParagraph"/>
              <w:spacing w:before="32" w:line="271" w:lineRule="exact"/>
              <w:ind w:left="109"/>
              <w:rPr>
                <w:rFonts w:ascii="Times New Roman" w:hAnsi="Times New Roman" w:cs="Times New Roman"/>
                <w:b/>
                <w:sz w:val="20"/>
              </w:rPr>
            </w:pPr>
            <w:r w:rsidRPr="004A4FFE">
              <w:rPr>
                <w:rFonts w:ascii="Times New Roman" w:hAnsi="Times New Roman" w:cs="Times New Roman"/>
                <w:b/>
                <w:sz w:val="20"/>
              </w:rPr>
              <w:t>800</w:t>
            </w:r>
            <w:r w:rsidRPr="004A4FFE">
              <w:rPr>
                <w:rFonts w:ascii="Times New Roman" w:hAnsi="Times New Roman" w:cs="Times New Roman"/>
                <w:b/>
                <w:spacing w:val="1"/>
                <w:sz w:val="20"/>
              </w:rPr>
              <w:t xml:space="preserve"> </w:t>
            </w:r>
            <w:r w:rsidRPr="004A4FFE">
              <w:rPr>
                <w:rFonts w:ascii="Times New Roman" w:hAnsi="Times New Roman" w:cs="Times New Roman"/>
                <w:b/>
                <w:spacing w:val="-5"/>
                <w:sz w:val="20"/>
              </w:rPr>
              <w:t>TL</w:t>
            </w:r>
          </w:p>
        </w:tc>
        <w:tc>
          <w:tcPr>
            <w:tcW w:w="1328" w:type="dxa"/>
          </w:tcPr>
          <w:p w:rsidR="004A4FFE" w:rsidRPr="004A4FFE" w:rsidRDefault="004A4FFE" w:rsidP="004A4FFE">
            <w:pPr>
              <w:pStyle w:val="TableParagraph"/>
              <w:spacing w:before="32" w:line="271" w:lineRule="exact"/>
              <w:ind w:left="110"/>
              <w:rPr>
                <w:rFonts w:ascii="Times New Roman" w:hAnsi="Times New Roman" w:cs="Times New Roman"/>
                <w:b/>
                <w:sz w:val="20"/>
              </w:rPr>
            </w:pPr>
            <w:r w:rsidRPr="004A4FFE">
              <w:rPr>
                <w:rFonts w:ascii="Times New Roman" w:hAnsi="Times New Roman" w:cs="Times New Roman"/>
                <w:b/>
                <w:sz w:val="20"/>
              </w:rPr>
              <w:t xml:space="preserve">750 </w:t>
            </w:r>
            <w:r w:rsidRPr="004A4FFE">
              <w:rPr>
                <w:rFonts w:ascii="Times New Roman" w:hAnsi="Times New Roman" w:cs="Times New Roman"/>
                <w:b/>
                <w:spacing w:val="-5"/>
                <w:sz w:val="20"/>
              </w:rPr>
              <w:t>TL</w:t>
            </w:r>
          </w:p>
        </w:tc>
        <w:tc>
          <w:tcPr>
            <w:tcW w:w="1180" w:type="dxa"/>
          </w:tcPr>
          <w:p w:rsidR="004A4FFE" w:rsidRPr="004A4FFE" w:rsidRDefault="004A4FFE" w:rsidP="004A4FFE">
            <w:pPr>
              <w:pStyle w:val="TableParagraph"/>
              <w:spacing w:before="32" w:line="271" w:lineRule="exact"/>
              <w:ind w:left="111"/>
              <w:rPr>
                <w:rFonts w:ascii="Times New Roman" w:hAnsi="Times New Roman" w:cs="Times New Roman"/>
                <w:b/>
                <w:sz w:val="20"/>
              </w:rPr>
            </w:pPr>
            <w:r w:rsidRPr="004A4FFE">
              <w:rPr>
                <w:rFonts w:ascii="Times New Roman" w:hAnsi="Times New Roman" w:cs="Times New Roman"/>
                <w:b/>
                <w:sz w:val="20"/>
              </w:rPr>
              <w:t xml:space="preserve">750 </w:t>
            </w:r>
            <w:r w:rsidRPr="004A4FFE">
              <w:rPr>
                <w:rFonts w:ascii="Times New Roman" w:hAnsi="Times New Roman" w:cs="Times New Roman"/>
                <w:b/>
                <w:spacing w:val="-5"/>
                <w:sz w:val="20"/>
              </w:rPr>
              <w:t>TL</w:t>
            </w:r>
          </w:p>
        </w:tc>
        <w:tc>
          <w:tcPr>
            <w:tcW w:w="1934" w:type="dxa"/>
          </w:tcPr>
          <w:p w:rsidR="004A4FFE" w:rsidRPr="004A4FFE" w:rsidRDefault="004A4FFE" w:rsidP="004A4FFE">
            <w:pPr>
              <w:pStyle w:val="TableParagraph"/>
              <w:spacing w:before="32" w:line="271" w:lineRule="exact"/>
              <w:ind w:left="113"/>
              <w:rPr>
                <w:rFonts w:ascii="Times New Roman" w:hAnsi="Times New Roman" w:cs="Times New Roman"/>
                <w:b/>
                <w:sz w:val="20"/>
              </w:rPr>
            </w:pPr>
            <w:r w:rsidRPr="004A4FFE">
              <w:rPr>
                <w:rFonts w:ascii="Times New Roman" w:hAnsi="Times New Roman" w:cs="Times New Roman"/>
                <w:b/>
                <w:sz w:val="20"/>
              </w:rPr>
              <w:t>3.500</w:t>
            </w:r>
            <w:r w:rsidRPr="004A4FFE">
              <w:rPr>
                <w:rFonts w:ascii="Times New Roman" w:hAnsi="Times New Roman" w:cs="Times New Roman"/>
                <w:b/>
                <w:spacing w:val="-3"/>
                <w:sz w:val="20"/>
              </w:rPr>
              <w:t xml:space="preserve"> </w:t>
            </w:r>
            <w:r w:rsidRPr="004A4FFE">
              <w:rPr>
                <w:rFonts w:ascii="Times New Roman" w:hAnsi="Times New Roman" w:cs="Times New Roman"/>
                <w:b/>
                <w:spacing w:val="-5"/>
                <w:sz w:val="20"/>
              </w:rPr>
              <w:t>TL</w:t>
            </w:r>
          </w:p>
        </w:tc>
      </w:tr>
      <w:tr w:rsidR="004A4FFE" w:rsidRPr="004A4FFE" w:rsidTr="004A4FFE">
        <w:trPr>
          <w:trHeight w:val="311"/>
        </w:trPr>
        <w:tc>
          <w:tcPr>
            <w:tcW w:w="1692" w:type="dxa"/>
            <w:shd w:val="clear" w:color="auto" w:fill="FFFF00"/>
          </w:tcPr>
          <w:p w:rsidR="004A4FFE" w:rsidRPr="004A4FFE" w:rsidRDefault="004A4FFE" w:rsidP="004A4FFE">
            <w:pPr>
              <w:pStyle w:val="TableParagraph"/>
              <w:spacing w:before="35" w:line="271" w:lineRule="exact"/>
              <w:ind w:left="107"/>
              <w:rPr>
                <w:rFonts w:ascii="Times New Roman" w:hAnsi="Times New Roman" w:cs="Times New Roman"/>
                <w:b/>
                <w:sz w:val="20"/>
              </w:rPr>
            </w:pPr>
            <w:r w:rsidRPr="004A4FFE">
              <w:rPr>
                <w:rFonts w:ascii="Times New Roman" w:hAnsi="Times New Roman" w:cs="Times New Roman"/>
                <w:b/>
                <w:spacing w:val="-2"/>
                <w:sz w:val="20"/>
              </w:rPr>
              <w:t>Hedef1.1</w:t>
            </w:r>
          </w:p>
        </w:tc>
        <w:tc>
          <w:tcPr>
            <w:tcW w:w="1257" w:type="dxa"/>
          </w:tcPr>
          <w:p w:rsidR="004A4FFE" w:rsidRPr="004A4FFE" w:rsidRDefault="004A4FFE" w:rsidP="004A4FFE">
            <w:pPr>
              <w:pStyle w:val="TableParagraph"/>
              <w:rPr>
                <w:rFonts w:ascii="Times New Roman" w:hAnsi="Times New Roman" w:cs="Times New Roman"/>
                <w:sz w:val="18"/>
              </w:rPr>
            </w:pPr>
          </w:p>
        </w:tc>
        <w:tc>
          <w:tcPr>
            <w:tcW w:w="1327" w:type="dxa"/>
          </w:tcPr>
          <w:p w:rsidR="004A4FFE" w:rsidRPr="004A4FFE" w:rsidRDefault="004A4FFE" w:rsidP="004A4FFE">
            <w:pPr>
              <w:pStyle w:val="TableParagraph"/>
              <w:rPr>
                <w:rFonts w:ascii="Times New Roman" w:hAnsi="Times New Roman" w:cs="Times New Roman"/>
                <w:sz w:val="18"/>
              </w:rPr>
            </w:pPr>
          </w:p>
        </w:tc>
        <w:tc>
          <w:tcPr>
            <w:tcW w:w="1330" w:type="dxa"/>
          </w:tcPr>
          <w:p w:rsidR="004A4FFE" w:rsidRPr="004A4FFE" w:rsidRDefault="004A4FFE" w:rsidP="004A4FFE">
            <w:pPr>
              <w:pStyle w:val="TableParagraph"/>
              <w:rPr>
                <w:rFonts w:ascii="Times New Roman" w:hAnsi="Times New Roman" w:cs="Times New Roman"/>
                <w:sz w:val="18"/>
              </w:rPr>
            </w:pPr>
          </w:p>
        </w:tc>
        <w:tc>
          <w:tcPr>
            <w:tcW w:w="1328" w:type="dxa"/>
          </w:tcPr>
          <w:p w:rsidR="004A4FFE" w:rsidRPr="004A4FFE" w:rsidRDefault="004A4FFE" w:rsidP="004A4FFE">
            <w:pPr>
              <w:pStyle w:val="TableParagraph"/>
              <w:rPr>
                <w:rFonts w:ascii="Times New Roman" w:hAnsi="Times New Roman" w:cs="Times New Roman"/>
                <w:sz w:val="18"/>
              </w:rPr>
            </w:pPr>
          </w:p>
        </w:tc>
        <w:tc>
          <w:tcPr>
            <w:tcW w:w="1180" w:type="dxa"/>
          </w:tcPr>
          <w:p w:rsidR="004A4FFE" w:rsidRPr="004A4FFE" w:rsidRDefault="004A4FFE" w:rsidP="004A4FFE">
            <w:pPr>
              <w:pStyle w:val="TableParagraph"/>
              <w:rPr>
                <w:rFonts w:ascii="Times New Roman" w:hAnsi="Times New Roman" w:cs="Times New Roman"/>
                <w:sz w:val="18"/>
              </w:rPr>
            </w:pPr>
          </w:p>
        </w:tc>
        <w:tc>
          <w:tcPr>
            <w:tcW w:w="1934" w:type="dxa"/>
          </w:tcPr>
          <w:p w:rsidR="004A4FFE" w:rsidRPr="004A4FFE" w:rsidRDefault="004A4FFE" w:rsidP="004A4FFE">
            <w:pPr>
              <w:pStyle w:val="TableParagraph"/>
              <w:rPr>
                <w:rFonts w:ascii="Times New Roman" w:hAnsi="Times New Roman" w:cs="Times New Roman"/>
                <w:sz w:val="18"/>
              </w:rPr>
            </w:pPr>
          </w:p>
        </w:tc>
      </w:tr>
      <w:tr w:rsidR="004A4FFE" w:rsidRPr="004A4FFE" w:rsidTr="004A4FFE">
        <w:trPr>
          <w:trHeight w:val="308"/>
        </w:trPr>
        <w:tc>
          <w:tcPr>
            <w:tcW w:w="1692" w:type="dxa"/>
            <w:shd w:val="clear" w:color="auto" w:fill="FFFF00"/>
          </w:tcPr>
          <w:p w:rsidR="004A4FFE" w:rsidRPr="004A4FFE" w:rsidRDefault="004A4FFE" w:rsidP="004A4FFE">
            <w:pPr>
              <w:pStyle w:val="TableParagraph"/>
              <w:spacing w:before="32" w:line="271" w:lineRule="exact"/>
              <w:ind w:left="107"/>
              <w:rPr>
                <w:rFonts w:ascii="Times New Roman" w:hAnsi="Times New Roman" w:cs="Times New Roman"/>
                <w:b/>
                <w:sz w:val="20"/>
              </w:rPr>
            </w:pPr>
            <w:r w:rsidRPr="004A4FFE">
              <w:rPr>
                <w:rFonts w:ascii="Times New Roman" w:hAnsi="Times New Roman" w:cs="Times New Roman"/>
                <w:b/>
                <w:sz w:val="20"/>
              </w:rPr>
              <w:t>Amaç</w:t>
            </w:r>
            <w:r w:rsidRPr="004A4FFE">
              <w:rPr>
                <w:rFonts w:ascii="Times New Roman" w:hAnsi="Times New Roman" w:cs="Times New Roman"/>
                <w:b/>
                <w:spacing w:val="-5"/>
                <w:sz w:val="20"/>
              </w:rPr>
              <w:t xml:space="preserve"> </w:t>
            </w:r>
            <w:r w:rsidRPr="004A4FFE">
              <w:rPr>
                <w:rFonts w:ascii="Times New Roman" w:hAnsi="Times New Roman" w:cs="Times New Roman"/>
                <w:b/>
                <w:spacing w:val="-10"/>
                <w:sz w:val="20"/>
              </w:rPr>
              <w:t>2</w:t>
            </w:r>
          </w:p>
        </w:tc>
        <w:tc>
          <w:tcPr>
            <w:tcW w:w="1257" w:type="dxa"/>
          </w:tcPr>
          <w:p w:rsidR="004A4FFE" w:rsidRPr="004A4FFE" w:rsidRDefault="004A4FFE" w:rsidP="004A4FFE">
            <w:pPr>
              <w:pStyle w:val="TableParagraph"/>
              <w:spacing w:before="32" w:line="271" w:lineRule="exact"/>
              <w:ind w:left="108"/>
              <w:rPr>
                <w:rFonts w:ascii="Times New Roman" w:hAnsi="Times New Roman" w:cs="Times New Roman"/>
                <w:b/>
                <w:sz w:val="20"/>
              </w:rPr>
            </w:pPr>
            <w:r w:rsidRPr="004A4FFE">
              <w:rPr>
                <w:rFonts w:ascii="Times New Roman" w:hAnsi="Times New Roman" w:cs="Times New Roman"/>
                <w:b/>
                <w:sz w:val="20"/>
              </w:rPr>
              <w:t>15.000</w:t>
            </w:r>
            <w:r w:rsidRPr="004A4FFE">
              <w:rPr>
                <w:rFonts w:ascii="Times New Roman" w:hAnsi="Times New Roman" w:cs="Times New Roman"/>
                <w:b/>
                <w:spacing w:val="-4"/>
                <w:sz w:val="20"/>
              </w:rPr>
              <w:t xml:space="preserve"> </w:t>
            </w:r>
            <w:r w:rsidRPr="004A4FFE">
              <w:rPr>
                <w:rFonts w:ascii="Times New Roman" w:hAnsi="Times New Roman" w:cs="Times New Roman"/>
                <w:b/>
                <w:spacing w:val="-5"/>
                <w:sz w:val="20"/>
              </w:rPr>
              <w:t>TL</w:t>
            </w:r>
          </w:p>
        </w:tc>
        <w:tc>
          <w:tcPr>
            <w:tcW w:w="1327" w:type="dxa"/>
          </w:tcPr>
          <w:p w:rsidR="004A4FFE" w:rsidRPr="004A4FFE" w:rsidRDefault="004A4FFE" w:rsidP="004A4FFE">
            <w:pPr>
              <w:pStyle w:val="TableParagraph"/>
              <w:spacing w:before="32" w:line="271" w:lineRule="exact"/>
              <w:ind w:left="108"/>
              <w:rPr>
                <w:rFonts w:ascii="Times New Roman" w:hAnsi="Times New Roman" w:cs="Times New Roman"/>
                <w:b/>
                <w:sz w:val="20"/>
              </w:rPr>
            </w:pPr>
            <w:r w:rsidRPr="004A4FFE">
              <w:rPr>
                <w:rFonts w:ascii="Times New Roman" w:hAnsi="Times New Roman" w:cs="Times New Roman"/>
                <w:b/>
                <w:sz w:val="20"/>
              </w:rPr>
              <w:t>15.000</w:t>
            </w:r>
            <w:r w:rsidRPr="004A4FFE">
              <w:rPr>
                <w:rFonts w:ascii="Times New Roman" w:hAnsi="Times New Roman" w:cs="Times New Roman"/>
                <w:b/>
                <w:spacing w:val="-4"/>
                <w:sz w:val="20"/>
              </w:rPr>
              <w:t xml:space="preserve"> </w:t>
            </w:r>
            <w:r w:rsidRPr="004A4FFE">
              <w:rPr>
                <w:rFonts w:ascii="Times New Roman" w:hAnsi="Times New Roman" w:cs="Times New Roman"/>
                <w:b/>
                <w:spacing w:val="-5"/>
                <w:sz w:val="20"/>
              </w:rPr>
              <w:t>TL</w:t>
            </w:r>
          </w:p>
        </w:tc>
        <w:tc>
          <w:tcPr>
            <w:tcW w:w="1330" w:type="dxa"/>
          </w:tcPr>
          <w:p w:rsidR="004A4FFE" w:rsidRPr="004A4FFE" w:rsidRDefault="004A4FFE" w:rsidP="004A4FFE">
            <w:pPr>
              <w:pStyle w:val="TableParagraph"/>
              <w:spacing w:before="32" w:line="271" w:lineRule="exact"/>
              <w:ind w:left="109"/>
              <w:rPr>
                <w:rFonts w:ascii="Times New Roman" w:hAnsi="Times New Roman" w:cs="Times New Roman"/>
                <w:b/>
                <w:sz w:val="20"/>
              </w:rPr>
            </w:pPr>
            <w:r w:rsidRPr="004A4FFE">
              <w:rPr>
                <w:rFonts w:ascii="Times New Roman" w:hAnsi="Times New Roman" w:cs="Times New Roman"/>
                <w:b/>
                <w:sz w:val="20"/>
              </w:rPr>
              <w:t>15.000</w:t>
            </w:r>
            <w:r w:rsidRPr="004A4FFE">
              <w:rPr>
                <w:rFonts w:ascii="Times New Roman" w:hAnsi="Times New Roman" w:cs="Times New Roman"/>
                <w:b/>
                <w:spacing w:val="-4"/>
                <w:sz w:val="20"/>
              </w:rPr>
              <w:t xml:space="preserve"> </w:t>
            </w:r>
            <w:r w:rsidRPr="004A4FFE">
              <w:rPr>
                <w:rFonts w:ascii="Times New Roman" w:hAnsi="Times New Roman" w:cs="Times New Roman"/>
                <w:b/>
                <w:spacing w:val="-5"/>
                <w:sz w:val="20"/>
              </w:rPr>
              <w:t>TL</w:t>
            </w:r>
          </w:p>
        </w:tc>
        <w:tc>
          <w:tcPr>
            <w:tcW w:w="1328" w:type="dxa"/>
          </w:tcPr>
          <w:p w:rsidR="004A4FFE" w:rsidRPr="004A4FFE" w:rsidRDefault="004A4FFE" w:rsidP="004A4FFE">
            <w:pPr>
              <w:pStyle w:val="TableParagraph"/>
              <w:spacing w:before="32" w:line="271" w:lineRule="exact"/>
              <w:ind w:left="110"/>
              <w:rPr>
                <w:rFonts w:ascii="Times New Roman" w:hAnsi="Times New Roman" w:cs="Times New Roman"/>
                <w:b/>
                <w:sz w:val="20"/>
              </w:rPr>
            </w:pPr>
            <w:r w:rsidRPr="004A4FFE">
              <w:rPr>
                <w:rFonts w:ascii="Times New Roman" w:hAnsi="Times New Roman" w:cs="Times New Roman"/>
                <w:b/>
                <w:sz w:val="20"/>
              </w:rPr>
              <w:t>15.000</w:t>
            </w:r>
            <w:r w:rsidRPr="004A4FFE">
              <w:rPr>
                <w:rFonts w:ascii="Times New Roman" w:hAnsi="Times New Roman" w:cs="Times New Roman"/>
                <w:b/>
                <w:spacing w:val="-4"/>
                <w:sz w:val="20"/>
              </w:rPr>
              <w:t xml:space="preserve"> </w:t>
            </w:r>
            <w:r w:rsidRPr="004A4FFE">
              <w:rPr>
                <w:rFonts w:ascii="Times New Roman" w:hAnsi="Times New Roman" w:cs="Times New Roman"/>
                <w:b/>
                <w:spacing w:val="-5"/>
                <w:sz w:val="20"/>
              </w:rPr>
              <w:t>TL</w:t>
            </w:r>
          </w:p>
        </w:tc>
        <w:tc>
          <w:tcPr>
            <w:tcW w:w="1180" w:type="dxa"/>
          </w:tcPr>
          <w:p w:rsidR="004A4FFE" w:rsidRPr="004A4FFE" w:rsidRDefault="004A4FFE" w:rsidP="004A4FFE">
            <w:pPr>
              <w:pStyle w:val="TableParagraph"/>
              <w:spacing w:before="32" w:line="271" w:lineRule="exact"/>
              <w:ind w:left="111"/>
              <w:rPr>
                <w:rFonts w:ascii="Times New Roman" w:hAnsi="Times New Roman" w:cs="Times New Roman"/>
                <w:b/>
                <w:sz w:val="20"/>
              </w:rPr>
            </w:pPr>
            <w:r w:rsidRPr="004A4FFE">
              <w:rPr>
                <w:rFonts w:ascii="Times New Roman" w:hAnsi="Times New Roman" w:cs="Times New Roman"/>
                <w:b/>
                <w:sz w:val="20"/>
              </w:rPr>
              <w:t>15.000</w:t>
            </w:r>
            <w:r w:rsidRPr="004A4FFE">
              <w:rPr>
                <w:rFonts w:ascii="Times New Roman" w:hAnsi="Times New Roman" w:cs="Times New Roman"/>
                <w:b/>
                <w:spacing w:val="-4"/>
                <w:sz w:val="20"/>
              </w:rPr>
              <w:t xml:space="preserve"> </w:t>
            </w:r>
            <w:r w:rsidRPr="004A4FFE">
              <w:rPr>
                <w:rFonts w:ascii="Times New Roman" w:hAnsi="Times New Roman" w:cs="Times New Roman"/>
                <w:b/>
                <w:spacing w:val="-5"/>
                <w:sz w:val="20"/>
              </w:rPr>
              <w:t>TL</w:t>
            </w:r>
          </w:p>
        </w:tc>
        <w:tc>
          <w:tcPr>
            <w:tcW w:w="1934" w:type="dxa"/>
          </w:tcPr>
          <w:p w:rsidR="004A4FFE" w:rsidRPr="004A4FFE" w:rsidRDefault="004A4FFE" w:rsidP="004A4FFE">
            <w:pPr>
              <w:pStyle w:val="TableParagraph"/>
              <w:spacing w:before="32" w:line="271" w:lineRule="exact"/>
              <w:ind w:left="113"/>
              <w:rPr>
                <w:rFonts w:ascii="Times New Roman" w:hAnsi="Times New Roman" w:cs="Times New Roman"/>
                <w:b/>
                <w:sz w:val="20"/>
              </w:rPr>
            </w:pPr>
            <w:r w:rsidRPr="004A4FFE">
              <w:rPr>
                <w:rFonts w:ascii="Times New Roman" w:hAnsi="Times New Roman" w:cs="Times New Roman"/>
                <w:b/>
                <w:sz w:val="20"/>
              </w:rPr>
              <w:t>75.000</w:t>
            </w:r>
            <w:r w:rsidRPr="004A4FFE">
              <w:rPr>
                <w:rFonts w:ascii="Times New Roman" w:hAnsi="Times New Roman" w:cs="Times New Roman"/>
                <w:b/>
                <w:spacing w:val="-4"/>
                <w:sz w:val="20"/>
              </w:rPr>
              <w:t xml:space="preserve"> </w:t>
            </w:r>
            <w:r w:rsidRPr="004A4FFE">
              <w:rPr>
                <w:rFonts w:ascii="Times New Roman" w:hAnsi="Times New Roman" w:cs="Times New Roman"/>
                <w:b/>
                <w:spacing w:val="-5"/>
                <w:sz w:val="20"/>
              </w:rPr>
              <w:t>TL</w:t>
            </w:r>
          </w:p>
        </w:tc>
      </w:tr>
      <w:tr w:rsidR="004A4FFE" w:rsidRPr="004A4FFE" w:rsidTr="004A4FFE">
        <w:trPr>
          <w:trHeight w:val="308"/>
        </w:trPr>
        <w:tc>
          <w:tcPr>
            <w:tcW w:w="1692" w:type="dxa"/>
            <w:shd w:val="clear" w:color="auto" w:fill="FFFF00"/>
          </w:tcPr>
          <w:p w:rsidR="004A4FFE" w:rsidRPr="004A4FFE" w:rsidRDefault="004A4FFE" w:rsidP="004A4FFE">
            <w:pPr>
              <w:pStyle w:val="TableParagraph"/>
              <w:spacing w:before="32" w:line="271" w:lineRule="exact"/>
              <w:ind w:left="107"/>
              <w:rPr>
                <w:rFonts w:ascii="Times New Roman" w:hAnsi="Times New Roman" w:cs="Times New Roman"/>
                <w:b/>
                <w:sz w:val="20"/>
              </w:rPr>
            </w:pPr>
            <w:r w:rsidRPr="004A4FFE">
              <w:rPr>
                <w:rFonts w:ascii="Times New Roman" w:hAnsi="Times New Roman" w:cs="Times New Roman"/>
                <w:b/>
                <w:sz w:val="20"/>
              </w:rPr>
              <w:t>Hedef</w:t>
            </w:r>
            <w:r w:rsidRPr="004A4FFE">
              <w:rPr>
                <w:rFonts w:ascii="Times New Roman" w:hAnsi="Times New Roman" w:cs="Times New Roman"/>
                <w:b/>
                <w:spacing w:val="-6"/>
                <w:sz w:val="20"/>
              </w:rPr>
              <w:t xml:space="preserve"> </w:t>
            </w:r>
            <w:r w:rsidRPr="004A4FFE">
              <w:rPr>
                <w:rFonts w:ascii="Times New Roman" w:hAnsi="Times New Roman" w:cs="Times New Roman"/>
                <w:b/>
                <w:spacing w:val="-5"/>
                <w:sz w:val="20"/>
              </w:rPr>
              <w:t>2.1</w:t>
            </w:r>
          </w:p>
        </w:tc>
        <w:tc>
          <w:tcPr>
            <w:tcW w:w="1257" w:type="dxa"/>
          </w:tcPr>
          <w:p w:rsidR="004A4FFE" w:rsidRPr="004A4FFE" w:rsidRDefault="004A4FFE" w:rsidP="004A4FFE">
            <w:pPr>
              <w:pStyle w:val="TableParagraph"/>
              <w:rPr>
                <w:rFonts w:ascii="Times New Roman" w:hAnsi="Times New Roman" w:cs="Times New Roman"/>
                <w:sz w:val="18"/>
              </w:rPr>
            </w:pPr>
          </w:p>
        </w:tc>
        <w:tc>
          <w:tcPr>
            <w:tcW w:w="1327" w:type="dxa"/>
          </w:tcPr>
          <w:p w:rsidR="004A4FFE" w:rsidRPr="004A4FFE" w:rsidRDefault="004A4FFE" w:rsidP="004A4FFE">
            <w:pPr>
              <w:pStyle w:val="TableParagraph"/>
              <w:rPr>
                <w:rFonts w:ascii="Times New Roman" w:hAnsi="Times New Roman" w:cs="Times New Roman"/>
                <w:sz w:val="18"/>
              </w:rPr>
            </w:pPr>
          </w:p>
        </w:tc>
        <w:tc>
          <w:tcPr>
            <w:tcW w:w="1330" w:type="dxa"/>
          </w:tcPr>
          <w:p w:rsidR="004A4FFE" w:rsidRPr="004A4FFE" w:rsidRDefault="004A4FFE" w:rsidP="004A4FFE">
            <w:pPr>
              <w:pStyle w:val="TableParagraph"/>
              <w:rPr>
                <w:rFonts w:ascii="Times New Roman" w:hAnsi="Times New Roman" w:cs="Times New Roman"/>
                <w:sz w:val="18"/>
              </w:rPr>
            </w:pPr>
          </w:p>
        </w:tc>
        <w:tc>
          <w:tcPr>
            <w:tcW w:w="1328" w:type="dxa"/>
          </w:tcPr>
          <w:p w:rsidR="004A4FFE" w:rsidRPr="004A4FFE" w:rsidRDefault="004A4FFE" w:rsidP="004A4FFE">
            <w:pPr>
              <w:pStyle w:val="TableParagraph"/>
              <w:rPr>
                <w:rFonts w:ascii="Times New Roman" w:hAnsi="Times New Roman" w:cs="Times New Roman"/>
                <w:sz w:val="18"/>
              </w:rPr>
            </w:pPr>
          </w:p>
        </w:tc>
        <w:tc>
          <w:tcPr>
            <w:tcW w:w="1180" w:type="dxa"/>
          </w:tcPr>
          <w:p w:rsidR="004A4FFE" w:rsidRPr="004A4FFE" w:rsidRDefault="004A4FFE" w:rsidP="004A4FFE">
            <w:pPr>
              <w:pStyle w:val="TableParagraph"/>
              <w:rPr>
                <w:rFonts w:ascii="Times New Roman" w:hAnsi="Times New Roman" w:cs="Times New Roman"/>
                <w:sz w:val="18"/>
              </w:rPr>
            </w:pPr>
          </w:p>
        </w:tc>
        <w:tc>
          <w:tcPr>
            <w:tcW w:w="1934" w:type="dxa"/>
          </w:tcPr>
          <w:p w:rsidR="004A4FFE" w:rsidRPr="004A4FFE" w:rsidRDefault="004A4FFE" w:rsidP="004A4FFE">
            <w:pPr>
              <w:pStyle w:val="TableParagraph"/>
              <w:rPr>
                <w:rFonts w:ascii="Times New Roman" w:hAnsi="Times New Roman" w:cs="Times New Roman"/>
                <w:sz w:val="18"/>
              </w:rPr>
            </w:pPr>
          </w:p>
        </w:tc>
      </w:tr>
      <w:tr w:rsidR="004A4FFE" w:rsidRPr="004A4FFE" w:rsidTr="004A4FFE">
        <w:trPr>
          <w:trHeight w:val="583"/>
        </w:trPr>
        <w:tc>
          <w:tcPr>
            <w:tcW w:w="1692" w:type="dxa"/>
            <w:shd w:val="clear" w:color="auto" w:fill="FFFF00"/>
          </w:tcPr>
          <w:p w:rsidR="004A4FFE" w:rsidRPr="004A4FFE" w:rsidRDefault="004A4FFE" w:rsidP="004A4FFE">
            <w:pPr>
              <w:pStyle w:val="TableParagraph"/>
              <w:spacing w:before="32"/>
              <w:ind w:left="107"/>
              <w:rPr>
                <w:rFonts w:ascii="Times New Roman" w:hAnsi="Times New Roman" w:cs="Times New Roman"/>
                <w:b/>
                <w:sz w:val="20"/>
              </w:rPr>
            </w:pPr>
            <w:r w:rsidRPr="004A4FFE">
              <w:rPr>
                <w:rFonts w:ascii="Times New Roman" w:hAnsi="Times New Roman" w:cs="Times New Roman"/>
                <w:b/>
                <w:sz w:val="20"/>
              </w:rPr>
              <w:t>Amaç</w:t>
            </w:r>
            <w:r w:rsidRPr="004A4FFE">
              <w:rPr>
                <w:rFonts w:ascii="Times New Roman" w:hAnsi="Times New Roman" w:cs="Times New Roman"/>
                <w:b/>
                <w:spacing w:val="-5"/>
                <w:sz w:val="20"/>
              </w:rPr>
              <w:t xml:space="preserve"> </w:t>
            </w:r>
            <w:r w:rsidRPr="004A4FFE">
              <w:rPr>
                <w:rFonts w:ascii="Times New Roman" w:hAnsi="Times New Roman" w:cs="Times New Roman"/>
                <w:b/>
                <w:spacing w:val="-10"/>
                <w:sz w:val="20"/>
              </w:rPr>
              <w:t>3</w:t>
            </w:r>
          </w:p>
        </w:tc>
        <w:tc>
          <w:tcPr>
            <w:tcW w:w="1257" w:type="dxa"/>
          </w:tcPr>
          <w:p w:rsidR="004A4FFE" w:rsidRPr="004A4FFE" w:rsidRDefault="004A4FFE" w:rsidP="004A4FFE">
            <w:pPr>
              <w:pStyle w:val="TableParagraph"/>
              <w:spacing w:before="32"/>
              <w:ind w:left="108"/>
              <w:rPr>
                <w:rFonts w:ascii="Times New Roman" w:hAnsi="Times New Roman" w:cs="Times New Roman"/>
                <w:b/>
                <w:sz w:val="20"/>
              </w:rPr>
            </w:pPr>
            <w:r w:rsidRPr="004A4FFE">
              <w:rPr>
                <w:rFonts w:ascii="Times New Roman" w:hAnsi="Times New Roman" w:cs="Times New Roman"/>
                <w:b/>
                <w:sz w:val="20"/>
              </w:rPr>
              <w:t>75.000</w:t>
            </w:r>
            <w:r w:rsidRPr="004A4FFE">
              <w:rPr>
                <w:rFonts w:ascii="Times New Roman" w:hAnsi="Times New Roman" w:cs="Times New Roman"/>
                <w:b/>
                <w:spacing w:val="-4"/>
                <w:sz w:val="20"/>
              </w:rPr>
              <w:t xml:space="preserve"> </w:t>
            </w:r>
            <w:r w:rsidRPr="004A4FFE">
              <w:rPr>
                <w:rFonts w:ascii="Times New Roman" w:hAnsi="Times New Roman" w:cs="Times New Roman"/>
                <w:b/>
                <w:spacing w:val="-5"/>
                <w:sz w:val="20"/>
              </w:rPr>
              <w:t>TL</w:t>
            </w:r>
          </w:p>
        </w:tc>
        <w:tc>
          <w:tcPr>
            <w:tcW w:w="1327" w:type="dxa"/>
          </w:tcPr>
          <w:p w:rsidR="004A4FFE" w:rsidRPr="004A4FFE" w:rsidRDefault="004A4FFE" w:rsidP="004A4FFE">
            <w:pPr>
              <w:pStyle w:val="TableParagraph"/>
              <w:spacing w:before="32"/>
              <w:ind w:left="108"/>
              <w:rPr>
                <w:rFonts w:ascii="Times New Roman" w:hAnsi="Times New Roman" w:cs="Times New Roman"/>
                <w:b/>
                <w:sz w:val="20"/>
              </w:rPr>
            </w:pPr>
            <w:r w:rsidRPr="004A4FFE">
              <w:rPr>
                <w:rFonts w:ascii="Times New Roman" w:hAnsi="Times New Roman" w:cs="Times New Roman"/>
                <w:b/>
                <w:sz w:val="20"/>
              </w:rPr>
              <w:t>75.000</w:t>
            </w:r>
            <w:r w:rsidRPr="004A4FFE">
              <w:rPr>
                <w:rFonts w:ascii="Times New Roman" w:hAnsi="Times New Roman" w:cs="Times New Roman"/>
                <w:b/>
                <w:spacing w:val="-4"/>
                <w:sz w:val="20"/>
              </w:rPr>
              <w:t xml:space="preserve"> </w:t>
            </w:r>
            <w:r w:rsidRPr="004A4FFE">
              <w:rPr>
                <w:rFonts w:ascii="Times New Roman" w:hAnsi="Times New Roman" w:cs="Times New Roman"/>
                <w:b/>
                <w:spacing w:val="-5"/>
                <w:sz w:val="20"/>
              </w:rPr>
              <w:t>TL</w:t>
            </w:r>
          </w:p>
        </w:tc>
        <w:tc>
          <w:tcPr>
            <w:tcW w:w="1330" w:type="dxa"/>
          </w:tcPr>
          <w:p w:rsidR="004A4FFE" w:rsidRPr="004A4FFE" w:rsidRDefault="004A4FFE" w:rsidP="004A4FFE">
            <w:pPr>
              <w:pStyle w:val="TableParagraph"/>
              <w:spacing w:before="32"/>
              <w:ind w:left="109"/>
              <w:rPr>
                <w:rFonts w:ascii="Times New Roman" w:hAnsi="Times New Roman" w:cs="Times New Roman"/>
                <w:b/>
                <w:sz w:val="20"/>
              </w:rPr>
            </w:pPr>
            <w:r w:rsidRPr="004A4FFE">
              <w:rPr>
                <w:rFonts w:ascii="Times New Roman" w:hAnsi="Times New Roman" w:cs="Times New Roman"/>
                <w:b/>
                <w:sz w:val="20"/>
              </w:rPr>
              <w:t>100.000</w:t>
            </w:r>
            <w:r w:rsidRPr="004A4FFE">
              <w:rPr>
                <w:rFonts w:ascii="Times New Roman" w:hAnsi="Times New Roman" w:cs="Times New Roman"/>
                <w:b/>
                <w:spacing w:val="-4"/>
                <w:sz w:val="20"/>
              </w:rPr>
              <w:t xml:space="preserve"> </w:t>
            </w:r>
            <w:r w:rsidRPr="004A4FFE">
              <w:rPr>
                <w:rFonts w:ascii="Times New Roman" w:hAnsi="Times New Roman" w:cs="Times New Roman"/>
                <w:b/>
                <w:spacing w:val="-5"/>
                <w:sz w:val="20"/>
              </w:rPr>
              <w:t>TL</w:t>
            </w:r>
          </w:p>
        </w:tc>
        <w:tc>
          <w:tcPr>
            <w:tcW w:w="1328" w:type="dxa"/>
          </w:tcPr>
          <w:p w:rsidR="004A4FFE" w:rsidRPr="004A4FFE" w:rsidRDefault="004A4FFE" w:rsidP="004A4FFE">
            <w:pPr>
              <w:pStyle w:val="TableParagraph"/>
              <w:spacing w:before="32"/>
              <w:ind w:left="110"/>
              <w:rPr>
                <w:rFonts w:ascii="Times New Roman" w:hAnsi="Times New Roman" w:cs="Times New Roman"/>
                <w:b/>
                <w:sz w:val="20"/>
              </w:rPr>
            </w:pPr>
            <w:r w:rsidRPr="004A4FFE">
              <w:rPr>
                <w:rFonts w:ascii="Times New Roman" w:hAnsi="Times New Roman" w:cs="Times New Roman"/>
                <w:b/>
                <w:sz w:val="20"/>
              </w:rPr>
              <w:t>100.000</w:t>
            </w:r>
            <w:r w:rsidRPr="004A4FFE">
              <w:rPr>
                <w:rFonts w:ascii="Times New Roman" w:hAnsi="Times New Roman" w:cs="Times New Roman"/>
                <w:b/>
                <w:spacing w:val="-4"/>
                <w:sz w:val="20"/>
              </w:rPr>
              <w:t xml:space="preserve"> </w:t>
            </w:r>
            <w:r w:rsidRPr="004A4FFE">
              <w:rPr>
                <w:rFonts w:ascii="Times New Roman" w:hAnsi="Times New Roman" w:cs="Times New Roman"/>
                <w:b/>
                <w:spacing w:val="-5"/>
                <w:sz w:val="20"/>
              </w:rPr>
              <w:t>TL</w:t>
            </w:r>
          </w:p>
        </w:tc>
        <w:tc>
          <w:tcPr>
            <w:tcW w:w="1180" w:type="dxa"/>
          </w:tcPr>
          <w:p w:rsidR="004A4FFE" w:rsidRPr="004A4FFE" w:rsidRDefault="004A4FFE" w:rsidP="004A4FFE">
            <w:pPr>
              <w:pStyle w:val="TableParagraph"/>
              <w:spacing w:before="32"/>
              <w:ind w:left="111"/>
              <w:rPr>
                <w:rFonts w:ascii="Times New Roman" w:hAnsi="Times New Roman" w:cs="Times New Roman"/>
                <w:b/>
                <w:sz w:val="20"/>
              </w:rPr>
            </w:pPr>
            <w:r w:rsidRPr="004A4FFE">
              <w:rPr>
                <w:rFonts w:ascii="Times New Roman" w:hAnsi="Times New Roman" w:cs="Times New Roman"/>
                <w:b/>
                <w:sz w:val="20"/>
              </w:rPr>
              <w:t>100.000</w:t>
            </w:r>
            <w:r w:rsidRPr="004A4FFE">
              <w:rPr>
                <w:rFonts w:ascii="Times New Roman" w:hAnsi="Times New Roman" w:cs="Times New Roman"/>
                <w:b/>
                <w:spacing w:val="-4"/>
                <w:sz w:val="20"/>
              </w:rPr>
              <w:t xml:space="preserve"> </w:t>
            </w:r>
            <w:r w:rsidRPr="004A4FFE">
              <w:rPr>
                <w:rFonts w:ascii="Times New Roman" w:hAnsi="Times New Roman" w:cs="Times New Roman"/>
                <w:b/>
                <w:spacing w:val="-5"/>
                <w:sz w:val="20"/>
              </w:rPr>
              <w:t>TL</w:t>
            </w:r>
          </w:p>
        </w:tc>
        <w:tc>
          <w:tcPr>
            <w:tcW w:w="1934" w:type="dxa"/>
          </w:tcPr>
          <w:p w:rsidR="004A4FFE" w:rsidRPr="004A4FFE" w:rsidRDefault="004A4FFE" w:rsidP="004A4FFE">
            <w:pPr>
              <w:pStyle w:val="TableParagraph"/>
              <w:spacing w:before="32"/>
              <w:ind w:left="113"/>
              <w:rPr>
                <w:rFonts w:ascii="Times New Roman" w:hAnsi="Times New Roman" w:cs="Times New Roman"/>
                <w:b/>
                <w:sz w:val="20"/>
              </w:rPr>
            </w:pPr>
            <w:r w:rsidRPr="004A4FFE">
              <w:rPr>
                <w:rFonts w:ascii="Times New Roman" w:hAnsi="Times New Roman" w:cs="Times New Roman"/>
                <w:b/>
                <w:sz w:val="20"/>
              </w:rPr>
              <w:t>450.000</w:t>
            </w:r>
            <w:r w:rsidRPr="004A4FFE">
              <w:rPr>
                <w:rFonts w:ascii="Times New Roman" w:hAnsi="Times New Roman" w:cs="Times New Roman"/>
                <w:b/>
                <w:spacing w:val="-4"/>
                <w:sz w:val="20"/>
              </w:rPr>
              <w:t xml:space="preserve"> </w:t>
            </w:r>
            <w:r w:rsidRPr="004A4FFE">
              <w:rPr>
                <w:rFonts w:ascii="Times New Roman" w:hAnsi="Times New Roman" w:cs="Times New Roman"/>
                <w:b/>
                <w:spacing w:val="-5"/>
                <w:sz w:val="20"/>
              </w:rPr>
              <w:t>TL</w:t>
            </w:r>
          </w:p>
        </w:tc>
      </w:tr>
      <w:tr w:rsidR="004A4FFE" w:rsidRPr="004A4FFE" w:rsidTr="004A4FFE">
        <w:trPr>
          <w:trHeight w:val="308"/>
        </w:trPr>
        <w:tc>
          <w:tcPr>
            <w:tcW w:w="1692" w:type="dxa"/>
            <w:shd w:val="clear" w:color="auto" w:fill="FFFF00"/>
          </w:tcPr>
          <w:p w:rsidR="004A4FFE" w:rsidRPr="004A4FFE" w:rsidRDefault="004A4FFE" w:rsidP="004A4FFE">
            <w:pPr>
              <w:pStyle w:val="TableParagraph"/>
              <w:spacing w:before="32" w:line="271" w:lineRule="exact"/>
              <w:ind w:left="107"/>
              <w:rPr>
                <w:rFonts w:ascii="Times New Roman" w:hAnsi="Times New Roman" w:cs="Times New Roman"/>
                <w:b/>
                <w:sz w:val="20"/>
              </w:rPr>
            </w:pPr>
            <w:r w:rsidRPr="004A4FFE">
              <w:rPr>
                <w:rFonts w:ascii="Times New Roman" w:hAnsi="Times New Roman" w:cs="Times New Roman"/>
                <w:b/>
                <w:sz w:val="20"/>
              </w:rPr>
              <w:t>Hedef</w:t>
            </w:r>
            <w:r w:rsidRPr="004A4FFE">
              <w:rPr>
                <w:rFonts w:ascii="Times New Roman" w:hAnsi="Times New Roman" w:cs="Times New Roman"/>
                <w:b/>
                <w:spacing w:val="-6"/>
                <w:sz w:val="20"/>
              </w:rPr>
              <w:t xml:space="preserve"> </w:t>
            </w:r>
            <w:r w:rsidRPr="004A4FFE">
              <w:rPr>
                <w:rFonts w:ascii="Times New Roman" w:hAnsi="Times New Roman" w:cs="Times New Roman"/>
                <w:b/>
                <w:spacing w:val="-5"/>
                <w:sz w:val="20"/>
              </w:rPr>
              <w:t>3.1</w:t>
            </w:r>
          </w:p>
        </w:tc>
        <w:tc>
          <w:tcPr>
            <w:tcW w:w="1257" w:type="dxa"/>
          </w:tcPr>
          <w:p w:rsidR="004A4FFE" w:rsidRPr="004A4FFE" w:rsidRDefault="004A4FFE" w:rsidP="004A4FFE">
            <w:pPr>
              <w:pStyle w:val="TableParagraph"/>
              <w:rPr>
                <w:rFonts w:ascii="Times New Roman" w:hAnsi="Times New Roman" w:cs="Times New Roman"/>
                <w:sz w:val="18"/>
              </w:rPr>
            </w:pPr>
          </w:p>
        </w:tc>
        <w:tc>
          <w:tcPr>
            <w:tcW w:w="1327" w:type="dxa"/>
          </w:tcPr>
          <w:p w:rsidR="004A4FFE" w:rsidRPr="004A4FFE" w:rsidRDefault="004A4FFE" w:rsidP="004A4FFE">
            <w:pPr>
              <w:pStyle w:val="TableParagraph"/>
              <w:rPr>
                <w:rFonts w:ascii="Times New Roman" w:hAnsi="Times New Roman" w:cs="Times New Roman"/>
                <w:sz w:val="18"/>
              </w:rPr>
            </w:pPr>
          </w:p>
        </w:tc>
        <w:tc>
          <w:tcPr>
            <w:tcW w:w="1330" w:type="dxa"/>
          </w:tcPr>
          <w:p w:rsidR="004A4FFE" w:rsidRPr="004A4FFE" w:rsidRDefault="004A4FFE" w:rsidP="004A4FFE">
            <w:pPr>
              <w:pStyle w:val="TableParagraph"/>
              <w:rPr>
                <w:rFonts w:ascii="Times New Roman" w:hAnsi="Times New Roman" w:cs="Times New Roman"/>
                <w:sz w:val="18"/>
              </w:rPr>
            </w:pPr>
          </w:p>
        </w:tc>
        <w:tc>
          <w:tcPr>
            <w:tcW w:w="1328" w:type="dxa"/>
          </w:tcPr>
          <w:p w:rsidR="004A4FFE" w:rsidRPr="004A4FFE" w:rsidRDefault="004A4FFE" w:rsidP="004A4FFE">
            <w:pPr>
              <w:pStyle w:val="TableParagraph"/>
              <w:rPr>
                <w:rFonts w:ascii="Times New Roman" w:hAnsi="Times New Roman" w:cs="Times New Roman"/>
                <w:sz w:val="18"/>
              </w:rPr>
            </w:pPr>
          </w:p>
        </w:tc>
        <w:tc>
          <w:tcPr>
            <w:tcW w:w="1180" w:type="dxa"/>
          </w:tcPr>
          <w:p w:rsidR="004A4FFE" w:rsidRPr="004A4FFE" w:rsidRDefault="004A4FFE" w:rsidP="004A4FFE">
            <w:pPr>
              <w:pStyle w:val="TableParagraph"/>
              <w:rPr>
                <w:rFonts w:ascii="Times New Roman" w:hAnsi="Times New Roman" w:cs="Times New Roman"/>
                <w:sz w:val="18"/>
              </w:rPr>
            </w:pPr>
          </w:p>
        </w:tc>
        <w:tc>
          <w:tcPr>
            <w:tcW w:w="1934" w:type="dxa"/>
          </w:tcPr>
          <w:p w:rsidR="004A4FFE" w:rsidRPr="004A4FFE" w:rsidRDefault="004A4FFE" w:rsidP="004A4FFE">
            <w:pPr>
              <w:pStyle w:val="TableParagraph"/>
              <w:rPr>
                <w:rFonts w:ascii="Times New Roman" w:hAnsi="Times New Roman" w:cs="Times New Roman"/>
                <w:sz w:val="18"/>
              </w:rPr>
            </w:pPr>
          </w:p>
        </w:tc>
      </w:tr>
      <w:tr w:rsidR="004A4FFE" w:rsidRPr="004A4FFE" w:rsidTr="004A4FFE">
        <w:trPr>
          <w:trHeight w:val="859"/>
        </w:trPr>
        <w:tc>
          <w:tcPr>
            <w:tcW w:w="1692" w:type="dxa"/>
            <w:shd w:val="clear" w:color="auto" w:fill="FFFF00"/>
          </w:tcPr>
          <w:p w:rsidR="004A4FFE" w:rsidRPr="004A4FFE" w:rsidRDefault="004A4FFE" w:rsidP="004A4FFE">
            <w:pPr>
              <w:pStyle w:val="TableParagraph"/>
              <w:spacing w:before="32" w:line="277" w:lineRule="exact"/>
              <w:ind w:left="107"/>
              <w:rPr>
                <w:rFonts w:ascii="Times New Roman" w:hAnsi="Times New Roman" w:cs="Times New Roman"/>
                <w:b/>
                <w:sz w:val="20"/>
              </w:rPr>
            </w:pPr>
            <w:r w:rsidRPr="004A4FFE">
              <w:rPr>
                <w:rFonts w:ascii="Times New Roman" w:hAnsi="Times New Roman" w:cs="Times New Roman"/>
                <w:b/>
                <w:sz w:val="20"/>
              </w:rPr>
              <w:t>Genel</w:t>
            </w:r>
            <w:r w:rsidRPr="004A4FFE">
              <w:rPr>
                <w:rFonts w:ascii="Times New Roman" w:hAnsi="Times New Roman" w:cs="Times New Roman"/>
                <w:b/>
                <w:spacing w:val="-5"/>
                <w:sz w:val="20"/>
              </w:rPr>
              <w:t xml:space="preserve"> </w:t>
            </w:r>
            <w:r w:rsidRPr="004A4FFE">
              <w:rPr>
                <w:rFonts w:ascii="Times New Roman" w:hAnsi="Times New Roman" w:cs="Times New Roman"/>
                <w:b/>
                <w:spacing w:val="-2"/>
                <w:sz w:val="20"/>
              </w:rPr>
              <w:t>Yönetim</w:t>
            </w:r>
          </w:p>
          <w:p w:rsidR="004A4FFE" w:rsidRPr="004A4FFE" w:rsidRDefault="004A4FFE" w:rsidP="004A4FFE">
            <w:pPr>
              <w:pStyle w:val="TableParagraph"/>
              <w:spacing w:line="277" w:lineRule="exact"/>
              <w:ind w:left="107"/>
              <w:rPr>
                <w:rFonts w:ascii="Times New Roman" w:hAnsi="Times New Roman" w:cs="Times New Roman"/>
                <w:b/>
                <w:sz w:val="20"/>
              </w:rPr>
            </w:pPr>
            <w:r w:rsidRPr="004A4FFE">
              <w:rPr>
                <w:rFonts w:ascii="Times New Roman" w:hAnsi="Times New Roman" w:cs="Times New Roman"/>
                <w:b/>
                <w:spacing w:val="-2"/>
                <w:sz w:val="20"/>
              </w:rPr>
              <w:t>Giderleri</w:t>
            </w:r>
          </w:p>
        </w:tc>
        <w:tc>
          <w:tcPr>
            <w:tcW w:w="1257" w:type="dxa"/>
          </w:tcPr>
          <w:p w:rsidR="004A4FFE" w:rsidRPr="004A4FFE" w:rsidRDefault="004A4FFE" w:rsidP="004A4FFE">
            <w:pPr>
              <w:pStyle w:val="TableParagraph"/>
              <w:spacing w:before="120"/>
              <w:rPr>
                <w:rFonts w:ascii="Times New Roman" w:hAnsi="Times New Roman" w:cs="Times New Roman"/>
                <w:b/>
                <w:sz w:val="20"/>
              </w:rPr>
            </w:pPr>
          </w:p>
          <w:p w:rsidR="004A4FFE" w:rsidRPr="004A4FFE" w:rsidRDefault="004A4FFE" w:rsidP="004A4FFE">
            <w:pPr>
              <w:pStyle w:val="TableParagraph"/>
              <w:ind w:left="108"/>
              <w:rPr>
                <w:rFonts w:ascii="Times New Roman" w:hAnsi="Times New Roman" w:cs="Times New Roman"/>
                <w:b/>
                <w:sz w:val="20"/>
              </w:rPr>
            </w:pPr>
            <w:r w:rsidRPr="004A4FFE">
              <w:rPr>
                <w:rFonts w:ascii="Times New Roman" w:hAnsi="Times New Roman" w:cs="Times New Roman"/>
                <w:b/>
                <w:sz w:val="20"/>
              </w:rPr>
              <w:t>30.000</w:t>
            </w:r>
            <w:r w:rsidRPr="004A4FFE">
              <w:rPr>
                <w:rFonts w:ascii="Times New Roman" w:hAnsi="Times New Roman" w:cs="Times New Roman"/>
                <w:b/>
                <w:spacing w:val="-4"/>
                <w:sz w:val="20"/>
              </w:rPr>
              <w:t xml:space="preserve"> </w:t>
            </w:r>
            <w:r w:rsidRPr="004A4FFE">
              <w:rPr>
                <w:rFonts w:ascii="Times New Roman" w:hAnsi="Times New Roman" w:cs="Times New Roman"/>
                <w:b/>
                <w:spacing w:val="-5"/>
                <w:sz w:val="20"/>
              </w:rPr>
              <w:t>TL</w:t>
            </w:r>
          </w:p>
        </w:tc>
        <w:tc>
          <w:tcPr>
            <w:tcW w:w="1327" w:type="dxa"/>
          </w:tcPr>
          <w:p w:rsidR="004A4FFE" w:rsidRPr="004A4FFE" w:rsidRDefault="004A4FFE" w:rsidP="004A4FFE">
            <w:pPr>
              <w:pStyle w:val="TableParagraph"/>
              <w:spacing w:before="120"/>
              <w:rPr>
                <w:rFonts w:ascii="Times New Roman" w:hAnsi="Times New Roman" w:cs="Times New Roman"/>
                <w:b/>
                <w:sz w:val="20"/>
              </w:rPr>
            </w:pPr>
          </w:p>
          <w:p w:rsidR="004A4FFE" w:rsidRPr="004A4FFE" w:rsidRDefault="004A4FFE" w:rsidP="004A4FFE">
            <w:pPr>
              <w:pStyle w:val="TableParagraph"/>
              <w:ind w:left="108"/>
              <w:rPr>
                <w:rFonts w:ascii="Times New Roman" w:hAnsi="Times New Roman" w:cs="Times New Roman"/>
                <w:b/>
                <w:sz w:val="20"/>
              </w:rPr>
            </w:pPr>
            <w:r w:rsidRPr="004A4FFE">
              <w:rPr>
                <w:rFonts w:ascii="Times New Roman" w:hAnsi="Times New Roman" w:cs="Times New Roman"/>
                <w:b/>
                <w:sz w:val="20"/>
              </w:rPr>
              <w:t>40</w:t>
            </w:r>
            <w:r w:rsidR="00870A69">
              <w:rPr>
                <w:rFonts w:ascii="Times New Roman" w:hAnsi="Times New Roman" w:cs="Times New Roman"/>
                <w:b/>
                <w:sz w:val="20"/>
              </w:rPr>
              <w:t>.</w:t>
            </w:r>
            <w:r w:rsidRPr="004A4FFE">
              <w:rPr>
                <w:rFonts w:ascii="Times New Roman" w:hAnsi="Times New Roman" w:cs="Times New Roman"/>
                <w:b/>
                <w:sz w:val="20"/>
              </w:rPr>
              <w:t>000</w:t>
            </w:r>
            <w:r w:rsidRPr="004A4FFE">
              <w:rPr>
                <w:rFonts w:ascii="Times New Roman" w:hAnsi="Times New Roman" w:cs="Times New Roman"/>
                <w:b/>
                <w:spacing w:val="-3"/>
                <w:sz w:val="20"/>
              </w:rPr>
              <w:t xml:space="preserve"> </w:t>
            </w:r>
            <w:r w:rsidRPr="004A4FFE">
              <w:rPr>
                <w:rFonts w:ascii="Times New Roman" w:hAnsi="Times New Roman" w:cs="Times New Roman"/>
                <w:b/>
                <w:spacing w:val="-5"/>
                <w:sz w:val="20"/>
              </w:rPr>
              <w:t>TL</w:t>
            </w:r>
          </w:p>
        </w:tc>
        <w:tc>
          <w:tcPr>
            <w:tcW w:w="1330" w:type="dxa"/>
          </w:tcPr>
          <w:p w:rsidR="004A4FFE" w:rsidRPr="004A4FFE" w:rsidRDefault="004A4FFE" w:rsidP="004A4FFE">
            <w:pPr>
              <w:pStyle w:val="TableParagraph"/>
              <w:spacing w:before="120"/>
              <w:rPr>
                <w:rFonts w:ascii="Times New Roman" w:hAnsi="Times New Roman" w:cs="Times New Roman"/>
                <w:b/>
                <w:sz w:val="20"/>
              </w:rPr>
            </w:pPr>
          </w:p>
          <w:p w:rsidR="004A4FFE" w:rsidRPr="004A4FFE" w:rsidRDefault="004A4FFE" w:rsidP="004A4FFE">
            <w:pPr>
              <w:pStyle w:val="TableParagraph"/>
              <w:ind w:left="109"/>
              <w:rPr>
                <w:rFonts w:ascii="Times New Roman" w:hAnsi="Times New Roman" w:cs="Times New Roman"/>
                <w:b/>
                <w:sz w:val="20"/>
              </w:rPr>
            </w:pPr>
            <w:r w:rsidRPr="004A4FFE">
              <w:rPr>
                <w:rFonts w:ascii="Times New Roman" w:hAnsi="Times New Roman" w:cs="Times New Roman"/>
                <w:b/>
                <w:sz w:val="20"/>
              </w:rPr>
              <w:t>50.000</w:t>
            </w:r>
            <w:r w:rsidRPr="004A4FFE">
              <w:rPr>
                <w:rFonts w:ascii="Times New Roman" w:hAnsi="Times New Roman" w:cs="Times New Roman"/>
                <w:b/>
                <w:spacing w:val="-4"/>
                <w:sz w:val="20"/>
              </w:rPr>
              <w:t xml:space="preserve"> </w:t>
            </w:r>
            <w:r w:rsidRPr="004A4FFE">
              <w:rPr>
                <w:rFonts w:ascii="Times New Roman" w:hAnsi="Times New Roman" w:cs="Times New Roman"/>
                <w:b/>
                <w:spacing w:val="-5"/>
                <w:sz w:val="20"/>
              </w:rPr>
              <w:t>TL</w:t>
            </w:r>
          </w:p>
        </w:tc>
        <w:tc>
          <w:tcPr>
            <w:tcW w:w="1328" w:type="dxa"/>
          </w:tcPr>
          <w:p w:rsidR="004A4FFE" w:rsidRPr="004A4FFE" w:rsidRDefault="004A4FFE" w:rsidP="004A4FFE">
            <w:pPr>
              <w:pStyle w:val="TableParagraph"/>
              <w:spacing w:before="120"/>
              <w:rPr>
                <w:rFonts w:ascii="Times New Roman" w:hAnsi="Times New Roman" w:cs="Times New Roman"/>
                <w:b/>
                <w:sz w:val="20"/>
              </w:rPr>
            </w:pPr>
          </w:p>
          <w:p w:rsidR="004A4FFE" w:rsidRPr="004A4FFE" w:rsidRDefault="004A4FFE" w:rsidP="004A4FFE">
            <w:pPr>
              <w:pStyle w:val="TableParagraph"/>
              <w:ind w:left="110"/>
              <w:rPr>
                <w:rFonts w:ascii="Times New Roman" w:hAnsi="Times New Roman" w:cs="Times New Roman"/>
                <w:b/>
                <w:sz w:val="20"/>
              </w:rPr>
            </w:pPr>
            <w:r w:rsidRPr="004A4FFE">
              <w:rPr>
                <w:rFonts w:ascii="Times New Roman" w:hAnsi="Times New Roman" w:cs="Times New Roman"/>
                <w:b/>
                <w:sz w:val="20"/>
              </w:rPr>
              <w:t>60.000</w:t>
            </w:r>
            <w:r w:rsidRPr="004A4FFE">
              <w:rPr>
                <w:rFonts w:ascii="Times New Roman" w:hAnsi="Times New Roman" w:cs="Times New Roman"/>
                <w:b/>
                <w:spacing w:val="-4"/>
                <w:sz w:val="20"/>
              </w:rPr>
              <w:t xml:space="preserve"> </w:t>
            </w:r>
            <w:r w:rsidRPr="004A4FFE">
              <w:rPr>
                <w:rFonts w:ascii="Times New Roman" w:hAnsi="Times New Roman" w:cs="Times New Roman"/>
                <w:b/>
                <w:spacing w:val="-5"/>
                <w:sz w:val="20"/>
              </w:rPr>
              <w:t>TL</w:t>
            </w:r>
          </w:p>
        </w:tc>
        <w:tc>
          <w:tcPr>
            <w:tcW w:w="1180" w:type="dxa"/>
          </w:tcPr>
          <w:p w:rsidR="004A4FFE" w:rsidRPr="004A4FFE" w:rsidRDefault="004A4FFE" w:rsidP="004A4FFE">
            <w:pPr>
              <w:pStyle w:val="TableParagraph"/>
              <w:spacing w:before="120"/>
              <w:rPr>
                <w:rFonts w:ascii="Times New Roman" w:hAnsi="Times New Roman" w:cs="Times New Roman"/>
                <w:b/>
                <w:sz w:val="20"/>
              </w:rPr>
            </w:pPr>
          </w:p>
          <w:p w:rsidR="004A4FFE" w:rsidRPr="004A4FFE" w:rsidRDefault="004A4FFE" w:rsidP="004A4FFE">
            <w:pPr>
              <w:pStyle w:val="TableParagraph"/>
              <w:ind w:left="111"/>
              <w:rPr>
                <w:rFonts w:ascii="Times New Roman" w:hAnsi="Times New Roman" w:cs="Times New Roman"/>
                <w:b/>
                <w:sz w:val="20"/>
              </w:rPr>
            </w:pPr>
            <w:r w:rsidRPr="004A4FFE">
              <w:rPr>
                <w:rFonts w:ascii="Times New Roman" w:hAnsi="Times New Roman" w:cs="Times New Roman"/>
                <w:b/>
                <w:sz w:val="20"/>
              </w:rPr>
              <w:t>70.000</w:t>
            </w:r>
            <w:r w:rsidRPr="004A4FFE">
              <w:rPr>
                <w:rFonts w:ascii="Times New Roman" w:hAnsi="Times New Roman" w:cs="Times New Roman"/>
                <w:b/>
                <w:spacing w:val="-4"/>
                <w:sz w:val="20"/>
              </w:rPr>
              <w:t xml:space="preserve"> </w:t>
            </w:r>
            <w:r w:rsidRPr="004A4FFE">
              <w:rPr>
                <w:rFonts w:ascii="Times New Roman" w:hAnsi="Times New Roman" w:cs="Times New Roman"/>
                <w:b/>
                <w:spacing w:val="-5"/>
                <w:sz w:val="20"/>
              </w:rPr>
              <w:t>TL</w:t>
            </w:r>
          </w:p>
        </w:tc>
        <w:tc>
          <w:tcPr>
            <w:tcW w:w="1934" w:type="dxa"/>
          </w:tcPr>
          <w:p w:rsidR="004A4FFE" w:rsidRPr="004A4FFE" w:rsidRDefault="004A4FFE" w:rsidP="004A4FFE">
            <w:pPr>
              <w:pStyle w:val="TableParagraph"/>
              <w:spacing w:before="120"/>
              <w:rPr>
                <w:rFonts w:ascii="Times New Roman" w:hAnsi="Times New Roman" w:cs="Times New Roman"/>
                <w:b/>
                <w:sz w:val="20"/>
              </w:rPr>
            </w:pPr>
          </w:p>
          <w:p w:rsidR="004A4FFE" w:rsidRPr="004A4FFE" w:rsidRDefault="004A4FFE" w:rsidP="004A4FFE">
            <w:pPr>
              <w:pStyle w:val="TableParagraph"/>
              <w:ind w:left="113"/>
              <w:rPr>
                <w:rFonts w:ascii="Times New Roman" w:hAnsi="Times New Roman" w:cs="Times New Roman"/>
                <w:b/>
                <w:sz w:val="20"/>
              </w:rPr>
            </w:pPr>
            <w:r w:rsidRPr="004A4FFE">
              <w:rPr>
                <w:rFonts w:ascii="Times New Roman" w:hAnsi="Times New Roman" w:cs="Times New Roman"/>
                <w:b/>
                <w:sz w:val="20"/>
              </w:rPr>
              <w:t>250.000</w:t>
            </w:r>
            <w:r w:rsidRPr="004A4FFE">
              <w:rPr>
                <w:rFonts w:ascii="Times New Roman" w:hAnsi="Times New Roman" w:cs="Times New Roman"/>
                <w:b/>
                <w:spacing w:val="-4"/>
                <w:sz w:val="20"/>
              </w:rPr>
              <w:t xml:space="preserve"> </w:t>
            </w:r>
            <w:r w:rsidRPr="004A4FFE">
              <w:rPr>
                <w:rFonts w:ascii="Times New Roman" w:hAnsi="Times New Roman" w:cs="Times New Roman"/>
                <w:b/>
                <w:spacing w:val="-5"/>
                <w:sz w:val="20"/>
              </w:rPr>
              <w:t>TL</w:t>
            </w:r>
          </w:p>
        </w:tc>
      </w:tr>
      <w:tr w:rsidR="004A4FFE" w:rsidRPr="004A4FFE" w:rsidTr="004A4FFE">
        <w:trPr>
          <w:trHeight w:val="929"/>
        </w:trPr>
        <w:tc>
          <w:tcPr>
            <w:tcW w:w="1692" w:type="dxa"/>
            <w:shd w:val="clear" w:color="auto" w:fill="FFFF00"/>
          </w:tcPr>
          <w:p w:rsidR="004A4FFE" w:rsidRPr="004A4FFE" w:rsidRDefault="004A4FFE" w:rsidP="004A4FFE">
            <w:pPr>
              <w:pStyle w:val="TableParagraph"/>
              <w:spacing w:before="121"/>
              <w:rPr>
                <w:rFonts w:ascii="Times New Roman" w:hAnsi="Times New Roman" w:cs="Times New Roman"/>
                <w:b/>
                <w:sz w:val="20"/>
              </w:rPr>
            </w:pPr>
          </w:p>
          <w:p w:rsidR="004A4FFE" w:rsidRPr="004A4FFE" w:rsidRDefault="004A4FFE" w:rsidP="004A4FFE">
            <w:pPr>
              <w:pStyle w:val="TableParagraph"/>
              <w:spacing w:before="1"/>
              <w:ind w:left="107"/>
              <w:rPr>
                <w:rFonts w:ascii="Times New Roman" w:hAnsi="Times New Roman" w:cs="Times New Roman"/>
                <w:b/>
                <w:sz w:val="20"/>
              </w:rPr>
            </w:pPr>
            <w:r w:rsidRPr="004A4FFE">
              <w:rPr>
                <w:rFonts w:ascii="Times New Roman" w:hAnsi="Times New Roman" w:cs="Times New Roman"/>
                <w:b/>
                <w:spacing w:val="-2"/>
                <w:sz w:val="20"/>
              </w:rPr>
              <w:t>TOPLAM</w:t>
            </w:r>
          </w:p>
        </w:tc>
        <w:tc>
          <w:tcPr>
            <w:tcW w:w="1257" w:type="dxa"/>
          </w:tcPr>
          <w:p w:rsidR="004A4FFE" w:rsidRPr="004A4FFE" w:rsidRDefault="004A4FFE" w:rsidP="004A4FFE">
            <w:pPr>
              <w:pStyle w:val="TableParagraph"/>
              <w:spacing w:before="121"/>
              <w:rPr>
                <w:rFonts w:ascii="Times New Roman" w:hAnsi="Times New Roman" w:cs="Times New Roman"/>
                <w:b/>
                <w:sz w:val="20"/>
              </w:rPr>
            </w:pPr>
          </w:p>
          <w:p w:rsidR="004A4FFE" w:rsidRPr="004A4FFE" w:rsidRDefault="004A4FFE" w:rsidP="004A4FFE">
            <w:pPr>
              <w:pStyle w:val="TableParagraph"/>
              <w:spacing w:before="1"/>
              <w:ind w:left="108"/>
              <w:rPr>
                <w:rFonts w:ascii="Times New Roman" w:hAnsi="Times New Roman" w:cs="Times New Roman"/>
                <w:b/>
                <w:sz w:val="20"/>
              </w:rPr>
            </w:pPr>
            <w:r w:rsidRPr="004A4FFE">
              <w:rPr>
                <w:rFonts w:ascii="Times New Roman" w:hAnsi="Times New Roman" w:cs="Times New Roman"/>
                <w:b/>
                <w:sz w:val="20"/>
              </w:rPr>
              <w:t>120.500</w:t>
            </w:r>
            <w:r w:rsidRPr="004A4FFE">
              <w:rPr>
                <w:rFonts w:ascii="Times New Roman" w:hAnsi="Times New Roman" w:cs="Times New Roman"/>
                <w:b/>
                <w:spacing w:val="-4"/>
                <w:sz w:val="20"/>
              </w:rPr>
              <w:t xml:space="preserve"> </w:t>
            </w:r>
            <w:r w:rsidRPr="004A4FFE">
              <w:rPr>
                <w:rFonts w:ascii="Times New Roman" w:hAnsi="Times New Roman" w:cs="Times New Roman"/>
                <w:b/>
                <w:spacing w:val="-5"/>
                <w:sz w:val="20"/>
              </w:rPr>
              <w:t>TL</w:t>
            </w:r>
          </w:p>
        </w:tc>
        <w:tc>
          <w:tcPr>
            <w:tcW w:w="1327" w:type="dxa"/>
          </w:tcPr>
          <w:p w:rsidR="004A4FFE" w:rsidRPr="004A4FFE" w:rsidRDefault="004A4FFE" w:rsidP="004A4FFE">
            <w:pPr>
              <w:pStyle w:val="TableParagraph"/>
              <w:spacing w:before="121"/>
              <w:rPr>
                <w:rFonts w:ascii="Times New Roman" w:hAnsi="Times New Roman" w:cs="Times New Roman"/>
                <w:b/>
                <w:sz w:val="20"/>
              </w:rPr>
            </w:pPr>
          </w:p>
          <w:p w:rsidR="004A4FFE" w:rsidRPr="004A4FFE" w:rsidRDefault="004A4FFE" w:rsidP="004A4FFE">
            <w:pPr>
              <w:pStyle w:val="TableParagraph"/>
              <w:spacing w:before="1"/>
              <w:ind w:left="108"/>
              <w:rPr>
                <w:rFonts w:ascii="Times New Roman" w:hAnsi="Times New Roman" w:cs="Times New Roman"/>
                <w:b/>
                <w:sz w:val="20"/>
              </w:rPr>
            </w:pPr>
            <w:r w:rsidRPr="004A4FFE">
              <w:rPr>
                <w:rFonts w:ascii="Times New Roman" w:hAnsi="Times New Roman" w:cs="Times New Roman"/>
                <w:b/>
                <w:sz w:val="20"/>
              </w:rPr>
              <w:t>130.700</w:t>
            </w:r>
            <w:r w:rsidRPr="004A4FFE">
              <w:rPr>
                <w:rFonts w:ascii="Times New Roman" w:hAnsi="Times New Roman" w:cs="Times New Roman"/>
                <w:b/>
                <w:spacing w:val="-4"/>
                <w:sz w:val="20"/>
              </w:rPr>
              <w:t xml:space="preserve"> </w:t>
            </w:r>
            <w:r w:rsidRPr="004A4FFE">
              <w:rPr>
                <w:rFonts w:ascii="Times New Roman" w:hAnsi="Times New Roman" w:cs="Times New Roman"/>
                <w:b/>
                <w:spacing w:val="-5"/>
                <w:sz w:val="20"/>
              </w:rPr>
              <w:t>TL</w:t>
            </w:r>
          </w:p>
        </w:tc>
        <w:tc>
          <w:tcPr>
            <w:tcW w:w="1330" w:type="dxa"/>
          </w:tcPr>
          <w:p w:rsidR="004A4FFE" w:rsidRPr="004A4FFE" w:rsidRDefault="004A4FFE" w:rsidP="004A4FFE">
            <w:pPr>
              <w:pStyle w:val="TableParagraph"/>
              <w:spacing w:before="121"/>
              <w:rPr>
                <w:rFonts w:ascii="Times New Roman" w:hAnsi="Times New Roman" w:cs="Times New Roman"/>
                <w:b/>
                <w:sz w:val="20"/>
              </w:rPr>
            </w:pPr>
          </w:p>
          <w:p w:rsidR="004A4FFE" w:rsidRPr="004A4FFE" w:rsidRDefault="004A4FFE" w:rsidP="004A4FFE">
            <w:pPr>
              <w:pStyle w:val="TableParagraph"/>
              <w:spacing w:before="1"/>
              <w:ind w:left="109"/>
              <w:rPr>
                <w:rFonts w:ascii="Times New Roman" w:hAnsi="Times New Roman" w:cs="Times New Roman"/>
                <w:b/>
                <w:sz w:val="20"/>
              </w:rPr>
            </w:pPr>
            <w:r w:rsidRPr="004A4FFE">
              <w:rPr>
                <w:rFonts w:ascii="Times New Roman" w:hAnsi="Times New Roman" w:cs="Times New Roman"/>
                <w:b/>
                <w:sz w:val="20"/>
              </w:rPr>
              <w:t>165.800</w:t>
            </w:r>
            <w:r w:rsidRPr="004A4FFE">
              <w:rPr>
                <w:rFonts w:ascii="Times New Roman" w:hAnsi="Times New Roman" w:cs="Times New Roman"/>
                <w:b/>
                <w:spacing w:val="-4"/>
                <w:sz w:val="20"/>
              </w:rPr>
              <w:t xml:space="preserve"> </w:t>
            </w:r>
            <w:r w:rsidRPr="004A4FFE">
              <w:rPr>
                <w:rFonts w:ascii="Times New Roman" w:hAnsi="Times New Roman" w:cs="Times New Roman"/>
                <w:b/>
                <w:spacing w:val="-5"/>
                <w:sz w:val="20"/>
              </w:rPr>
              <w:t>TL</w:t>
            </w:r>
          </w:p>
        </w:tc>
        <w:tc>
          <w:tcPr>
            <w:tcW w:w="1328" w:type="dxa"/>
          </w:tcPr>
          <w:p w:rsidR="004A4FFE" w:rsidRPr="004A4FFE" w:rsidRDefault="004A4FFE" w:rsidP="004A4FFE">
            <w:pPr>
              <w:pStyle w:val="TableParagraph"/>
              <w:spacing w:before="121"/>
              <w:rPr>
                <w:rFonts w:ascii="Times New Roman" w:hAnsi="Times New Roman" w:cs="Times New Roman"/>
                <w:b/>
                <w:sz w:val="20"/>
              </w:rPr>
            </w:pPr>
          </w:p>
          <w:p w:rsidR="004A4FFE" w:rsidRPr="004A4FFE" w:rsidRDefault="004A4FFE" w:rsidP="004A4FFE">
            <w:pPr>
              <w:pStyle w:val="TableParagraph"/>
              <w:spacing w:before="1"/>
              <w:ind w:left="110"/>
              <w:rPr>
                <w:rFonts w:ascii="Times New Roman" w:hAnsi="Times New Roman" w:cs="Times New Roman"/>
                <w:b/>
                <w:sz w:val="20"/>
              </w:rPr>
            </w:pPr>
            <w:r w:rsidRPr="004A4FFE">
              <w:rPr>
                <w:rFonts w:ascii="Times New Roman" w:hAnsi="Times New Roman" w:cs="Times New Roman"/>
                <w:b/>
                <w:sz w:val="20"/>
              </w:rPr>
              <w:t>175.750</w:t>
            </w:r>
            <w:r w:rsidRPr="004A4FFE">
              <w:rPr>
                <w:rFonts w:ascii="Times New Roman" w:hAnsi="Times New Roman" w:cs="Times New Roman"/>
                <w:b/>
                <w:spacing w:val="-4"/>
                <w:sz w:val="20"/>
              </w:rPr>
              <w:t xml:space="preserve"> </w:t>
            </w:r>
            <w:r w:rsidRPr="004A4FFE">
              <w:rPr>
                <w:rFonts w:ascii="Times New Roman" w:hAnsi="Times New Roman" w:cs="Times New Roman"/>
                <w:b/>
                <w:spacing w:val="-5"/>
                <w:sz w:val="20"/>
              </w:rPr>
              <w:t>TL</w:t>
            </w:r>
          </w:p>
        </w:tc>
        <w:tc>
          <w:tcPr>
            <w:tcW w:w="1180" w:type="dxa"/>
          </w:tcPr>
          <w:p w:rsidR="004A4FFE" w:rsidRPr="004A4FFE" w:rsidRDefault="004A4FFE" w:rsidP="004A4FFE">
            <w:pPr>
              <w:pStyle w:val="TableParagraph"/>
              <w:spacing w:before="121"/>
              <w:rPr>
                <w:rFonts w:ascii="Times New Roman" w:hAnsi="Times New Roman" w:cs="Times New Roman"/>
                <w:b/>
                <w:sz w:val="20"/>
              </w:rPr>
            </w:pPr>
          </w:p>
          <w:p w:rsidR="004A4FFE" w:rsidRPr="004A4FFE" w:rsidRDefault="004A4FFE" w:rsidP="004A4FFE">
            <w:pPr>
              <w:pStyle w:val="TableParagraph"/>
              <w:spacing w:before="1"/>
              <w:ind w:left="111"/>
              <w:rPr>
                <w:rFonts w:ascii="Times New Roman" w:hAnsi="Times New Roman" w:cs="Times New Roman"/>
                <w:b/>
                <w:sz w:val="20"/>
              </w:rPr>
            </w:pPr>
            <w:r w:rsidRPr="004A4FFE">
              <w:rPr>
                <w:rFonts w:ascii="Times New Roman" w:hAnsi="Times New Roman" w:cs="Times New Roman"/>
                <w:b/>
                <w:sz w:val="20"/>
              </w:rPr>
              <w:t>185.750</w:t>
            </w:r>
            <w:r w:rsidRPr="004A4FFE">
              <w:rPr>
                <w:rFonts w:ascii="Times New Roman" w:hAnsi="Times New Roman" w:cs="Times New Roman"/>
                <w:b/>
                <w:spacing w:val="-4"/>
                <w:sz w:val="20"/>
              </w:rPr>
              <w:t xml:space="preserve"> </w:t>
            </w:r>
            <w:r w:rsidRPr="004A4FFE">
              <w:rPr>
                <w:rFonts w:ascii="Times New Roman" w:hAnsi="Times New Roman" w:cs="Times New Roman"/>
                <w:b/>
                <w:spacing w:val="-5"/>
                <w:sz w:val="20"/>
              </w:rPr>
              <w:t>TL</w:t>
            </w:r>
          </w:p>
        </w:tc>
        <w:tc>
          <w:tcPr>
            <w:tcW w:w="1934" w:type="dxa"/>
          </w:tcPr>
          <w:p w:rsidR="004A4FFE" w:rsidRPr="004A4FFE" w:rsidRDefault="004A4FFE" w:rsidP="004A4FFE">
            <w:pPr>
              <w:pStyle w:val="TableParagraph"/>
              <w:spacing w:before="121"/>
              <w:rPr>
                <w:rFonts w:ascii="Times New Roman" w:hAnsi="Times New Roman" w:cs="Times New Roman"/>
                <w:b/>
                <w:sz w:val="20"/>
              </w:rPr>
            </w:pPr>
          </w:p>
          <w:p w:rsidR="004A4FFE" w:rsidRPr="004A4FFE" w:rsidRDefault="004A4FFE" w:rsidP="004A4FFE">
            <w:pPr>
              <w:pStyle w:val="TableParagraph"/>
              <w:spacing w:before="1"/>
              <w:ind w:left="113"/>
              <w:rPr>
                <w:rFonts w:ascii="Times New Roman" w:hAnsi="Times New Roman" w:cs="Times New Roman"/>
                <w:b/>
                <w:sz w:val="20"/>
              </w:rPr>
            </w:pPr>
            <w:r w:rsidRPr="004A4FFE">
              <w:rPr>
                <w:rFonts w:ascii="Times New Roman" w:hAnsi="Times New Roman" w:cs="Times New Roman"/>
                <w:b/>
                <w:sz w:val="20"/>
              </w:rPr>
              <w:t>778.500</w:t>
            </w:r>
            <w:r w:rsidRPr="004A4FFE">
              <w:rPr>
                <w:rFonts w:ascii="Times New Roman" w:hAnsi="Times New Roman" w:cs="Times New Roman"/>
                <w:b/>
                <w:spacing w:val="-4"/>
                <w:sz w:val="20"/>
              </w:rPr>
              <w:t xml:space="preserve"> </w:t>
            </w:r>
            <w:r w:rsidRPr="004A4FFE">
              <w:rPr>
                <w:rFonts w:ascii="Times New Roman" w:hAnsi="Times New Roman" w:cs="Times New Roman"/>
                <w:b/>
                <w:spacing w:val="-5"/>
                <w:sz w:val="20"/>
              </w:rPr>
              <w:t>TL</w:t>
            </w:r>
          </w:p>
        </w:tc>
      </w:tr>
    </w:tbl>
    <w:p w:rsidR="000F37F8" w:rsidRDefault="000F37F8" w:rsidP="00DA5814">
      <w:pPr>
        <w:rPr>
          <w:rFonts w:ascii="Times New Roman" w:hAnsi="Times New Roman" w:cs="Times New Roman"/>
          <w:b/>
          <w:bCs/>
          <w:iCs/>
          <w:sz w:val="32"/>
          <w:szCs w:val="32"/>
        </w:rPr>
      </w:pPr>
    </w:p>
    <w:p w:rsidR="00FD7A32" w:rsidRDefault="00FD7A32" w:rsidP="00DA5814">
      <w:pPr>
        <w:rPr>
          <w:rFonts w:ascii="Times New Roman" w:hAnsi="Times New Roman" w:cs="Times New Roman"/>
          <w:b/>
          <w:bCs/>
          <w:iCs/>
          <w:sz w:val="32"/>
          <w:szCs w:val="32"/>
        </w:rPr>
      </w:pPr>
    </w:p>
    <w:p w:rsidR="007651A8" w:rsidRPr="009B7A86" w:rsidRDefault="00AA6FB8" w:rsidP="009B7A86">
      <w:pPr>
        <w:outlineLvl w:val="0"/>
        <w:rPr>
          <w:rFonts w:ascii="Times New Roman" w:hAnsi="Times New Roman" w:cs="Times New Roman"/>
          <w:b/>
          <w:bCs/>
          <w:iCs/>
          <w:sz w:val="32"/>
          <w:szCs w:val="32"/>
        </w:rPr>
      </w:pPr>
      <w:bookmarkStart w:id="32" w:name="_Toc168406761"/>
      <w:r>
        <w:rPr>
          <w:rFonts w:ascii="Times New Roman" w:hAnsi="Times New Roman" w:cs="Times New Roman"/>
          <w:b/>
          <w:bCs/>
          <w:iCs/>
          <w:sz w:val="32"/>
          <w:szCs w:val="32"/>
        </w:rPr>
        <w:lastRenderedPageBreak/>
        <w:t>5</w:t>
      </w:r>
      <w:r w:rsidR="009B7A86" w:rsidRPr="009B7A86">
        <w:rPr>
          <w:rFonts w:ascii="Times New Roman" w:hAnsi="Times New Roman" w:cs="Times New Roman"/>
          <w:b/>
          <w:bCs/>
          <w:iCs/>
          <w:sz w:val="32"/>
          <w:szCs w:val="32"/>
        </w:rPr>
        <w:t xml:space="preserve">. BÖLÜM: </w:t>
      </w:r>
      <w:r w:rsidR="007651A8" w:rsidRPr="009B7A86">
        <w:rPr>
          <w:rFonts w:ascii="Times New Roman" w:hAnsi="Times New Roman" w:cs="Times New Roman"/>
          <w:b/>
          <w:bCs/>
          <w:iCs/>
          <w:sz w:val="32"/>
          <w:szCs w:val="32"/>
        </w:rPr>
        <w:t>İZLEME VE DEĞERLENDİRME</w:t>
      </w:r>
      <w:bookmarkEnd w:id="32"/>
    </w:p>
    <w:p w:rsidR="007651A8" w:rsidRPr="00FB47B1" w:rsidRDefault="007651A8" w:rsidP="00A42F56">
      <w:pPr>
        <w:adjustRightInd w:val="0"/>
        <w:spacing w:before="120" w:after="120"/>
        <w:ind w:firstLine="708"/>
        <w:jc w:val="both"/>
        <w:rPr>
          <w:rFonts w:ascii="Times New Roman" w:hAnsi="Times New Roman" w:cs="Times New Roman"/>
          <w:sz w:val="24"/>
          <w:szCs w:val="24"/>
        </w:rPr>
      </w:pPr>
      <w:r w:rsidRPr="00FB47B1">
        <w:rPr>
          <w:rFonts w:ascii="Times New Roman" w:hAnsi="Times New Roman" w:cs="Times New Roman"/>
          <w:bCs/>
          <w:iCs/>
          <w:sz w:val="24"/>
          <w:szCs w:val="24"/>
        </w:rPr>
        <w:t>İzleme</w:t>
      </w:r>
      <w:r w:rsidRPr="00FB47B1">
        <w:rPr>
          <w:rFonts w:ascii="Times New Roman" w:hAnsi="Times New Roman" w:cs="Times New Roman"/>
          <w:sz w:val="24"/>
          <w:szCs w:val="24"/>
        </w:rPr>
        <w:t xml:space="preserve">, stratejik plan uygulamasının sistematik olarak takip edilmesi ve raporlanmasıdır. </w:t>
      </w:r>
      <w:r w:rsidRPr="00FB47B1">
        <w:rPr>
          <w:rFonts w:ascii="Times New Roman" w:hAnsi="Times New Roman" w:cs="Times New Roman"/>
          <w:bCs/>
          <w:iCs/>
          <w:sz w:val="24"/>
          <w:szCs w:val="24"/>
        </w:rPr>
        <w:t>Değerlendirme</w:t>
      </w:r>
      <w:r w:rsidRPr="00FB47B1">
        <w:rPr>
          <w:rFonts w:ascii="Times New Roman" w:hAnsi="Times New Roman" w:cs="Times New Roman"/>
          <w:sz w:val="24"/>
          <w:szCs w:val="24"/>
        </w:rPr>
        <w:t xml:space="preserve"> ise, uygulama sonuçlarının amaç ve hedeflere kıyasla ölçülmesi ve söz konusu amaç ve hedeflerin tutarlılık ve uygunluğunun analizidir. İzleme, yönetime yardımcı olan sistemli bir faaliyettir. Raporlama izleme faaliyetinin temel aracıdır. İzleme raporları objektif olmalıdır. İlerleme sağlanan alanlar yanında, ilerleme sağlanamayan konular da rapor edilmelidir.</w:t>
      </w:r>
    </w:p>
    <w:p w:rsidR="007651A8" w:rsidRPr="00FB47B1" w:rsidRDefault="007651A8" w:rsidP="00A42F56">
      <w:pPr>
        <w:adjustRightInd w:val="0"/>
        <w:spacing w:before="120" w:after="120"/>
        <w:ind w:firstLine="708"/>
        <w:jc w:val="both"/>
        <w:rPr>
          <w:rFonts w:ascii="Times New Roman" w:hAnsi="Times New Roman" w:cs="Times New Roman"/>
          <w:sz w:val="24"/>
          <w:szCs w:val="24"/>
        </w:rPr>
      </w:pPr>
      <w:r w:rsidRPr="00FB47B1">
        <w:rPr>
          <w:rFonts w:ascii="Times New Roman" w:hAnsi="Times New Roman" w:cs="Times New Roman"/>
          <w:sz w:val="24"/>
          <w:szCs w:val="24"/>
        </w:rPr>
        <w:t>Türkiye Odalar ve Borsalar Birliği İlkokulu Müdürlüğümüz stratejik planının onayı alınıp uygulamaya geçilmesi ile izleme ve değerlendirme faaliyetleri de başlayacaktır. Amaç ve hedeflerin gerçekleştirilmesine ilişkin gelişmelerin yapılan faaliyetin gerçekleşme zamanına bağlı olarak belirli bir sıklıkla raporlanması ve ilgili taraflar ile kurum içi ve kurum dışı mercilerin değerlendirmesine sunulması sağlanacaktır.</w:t>
      </w:r>
      <w:r w:rsidRPr="00FB47B1">
        <w:rPr>
          <w:rFonts w:ascii="Times New Roman" w:hAnsi="Times New Roman" w:cs="Times New Roman"/>
          <w:b/>
          <w:sz w:val="24"/>
          <w:szCs w:val="24"/>
        </w:rPr>
        <w:t xml:space="preserve"> </w:t>
      </w:r>
      <w:r w:rsidRPr="00FB47B1">
        <w:rPr>
          <w:rFonts w:ascii="Times New Roman" w:hAnsi="Times New Roman" w:cs="Times New Roman"/>
          <w:sz w:val="24"/>
          <w:szCs w:val="24"/>
        </w:rPr>
        <w:t>Raporlama genel anlamda Altı aylık ve Yıllık olmak üzere senede iki defa gerçekleştirilecektir. Her yılın Ocak-Şubat ve Haziran-Temmuz aylarında raporlama yapılacaktır.</w:t>
      </w:r>
      <w:r w:rsidRPr="00FB47B1">
        <w:rPr>
          <w:rFonts w:ascii="Times New Roman" w:hAnsi="Times New Roman" w:cs="Times New Roman"/>
          <w:b/>
          <w:sz w:val="24"/>
          <w:szCs w:val="24"/>
        </w:rPr>
        <w:t xml:space="preserve"> </w:t>
      </w:r>
      <w:r w:rsidRPr="00FB47B1">
        <w:rPr>
          <w:rFonts w:ascii="Times New Roman" w:hAnsi="Times New Roman" w:cs="Times New Roman"/>
          <w:sz w:val="24"/>
          <w:szCs w:val="24"/>
        </w:rPr>
        <w:t xml:space="preserve">Raporlar iki nüsha şeklinde düzenlenip bir tanesi birimde kalacak diğeri ise gerekli çalışma ve değerlendirmenin yapılabilmesi için Aksaray İl Milli Eğitim Müdürlüğü Strateji Geliştirme Hizmetleri Birimine gönderilecektir. Gelen raporlar değerlendirilerek stratejik planlama sürecinde, izleme ve değerlendirme faaliyetleri sonucunda elde edilen bilgiler kullanılarak, stratejik plan gözden geçirilecek, hedeflenen ve ulaşılan sonuçlar karşılaştırılacaktır. </w:t>
      </w:r>
    </w:p>
    <w:p w:rsidR="007651A8" w:rsidRPr="00FB47B1" w:rsidRDefault="007651A8" w:rsidP="007651A8">
      <w:pPr>
        <w:rPr>
          <w:rFonts w:ascii="Times New Roman" w:hAnsi="Times New Roman" w:cs="Times New Roman"/>
          <w:b/>
          <w:iCs/>
          <w:sz w:val="20"/>
          <w:szCs w:val="24"/>
        </w:rPr>
      </w:pPr>
      <w:r w:rsidRPr="00FB47B1">
        <w:rPr>
          <w:rFonts w:ascii="Times New Roman" w:hAnsi="Times New Roman" w:cs="Times New Roman"/>
          <w:b/>
          <w:iCs/>
          <w:sz w:val="20"/>
          <w:szCs w:val="24"/>
        </w:rPr>
        <w:t xml:space="preserve">Tablo </w:t>
      </w:r>
      <w:r w:rsidR="00DB67D4">
        <w:rPr>
          <w:rFonts w:ascii="Times New Roman" w:hAnsi="Times New Roman" w:cs="Times New Roman"/>
          <w:b/>
          <w:iCs/>
          <w:sz w:val="20"/>
          <w:szCs w:val="24"/>
        </w:rPr>
        <w:t>21</w:t>
      </w:r>
      <w:r w:rsidR="009B7A86" w:rsidRPr="00FB47B1">
        <w:rPr>
          <w:rFonts w:ascii="Times New Roman" w:hAnsi="Times New Roman" w:cs="Times New Roman"/>
          <w:b/>
          <w:iCs/>
          <w:sz w:val="20"/>
          <w:szCs w:val="24"/>
        </w:rPr>
        <w:t>. İzleme ve Değerlendirme Ş</w:t>
      </w:r>
      <w:r w:rsidRPr="00FB47B1">
        <w:rPr>
          <w:rFonts w:ascii="Times New Roman" w:hAnsi="Times New Roman" w:cs="Times New Roman"/>
          <w:b/>
          <w:iCs/>
          <w:sz w:val="20"/>
          <w:szCs w:val="24"/>
        </w:rPr>
        <w:t>ablonu</w:t>
      </w:r>
    </w:p>
    <w:tbl>
      <w:tblPr>
        <w:tblStyle w:val="TabloKlavuzu"/>
        <w:tblW w:w="9657" w:type="dxa"/>
        <w:tblInd w:w="-289" w:type="dxa"/>
        <w:shd w:val="clear" w:color="auto" w:fill="FFF2CC" w:themeFill="accent4" w:themeFillTint="33"/>
        <w:tblLook w:val="04A0" w:firstRow="1" w:lastRow="0" w:firstColumn="1" w:lastColumn="0" w:noHBand="0" w:noVBand="1"/>
      </w:tblPr>
      <w:tblGrid>
        <w:gridCol w:w="1801"/>
        <w:gridCol w:w="1445"/>
        <w:gridCol w:w="1477"/>
        <w:gridCol w:w="1531"/>
        <w:gridCol w:w="1702"/>
        <w:gridCol w:w="1701"/>
      </w:tblGrid>
      <w:tr w:rsidR="007651A8" w:rsidRPr="00FB47B1" w:rsidTr="00CB598F">
        <w:trPr>
          <w:trHeight w:val="536"/>
        </w:trPr>
        <w:tc>
          <w:tcPr>
            <w:tcW w:w="9657" w:type="dxa"/>
            <w:gridSpan w:val="6"/>
            <w:shd w:val="clear" w:color="auto" w:fill="FFF2CC" w:themeFill="accent4" w:themeFillTint="33"/>
            <w:vAlign w:val="center"/>
          </w:tcPr>
          <w:p w:rsidR="007651A8" w:rsidRPr="00FB47B1" w:rsidRDefault="007651A8" w:rsidP="00623A1D">
            <w:pPr>
              <w:jc w:val="center"/>
              <w:rPr>
                <w:rFonts w:ascii="Times New Roman" w:hAnsi="Times New Roman" w:cs="Times New Roman"/>
                <w:b/>
                <w:bCs/>
                <w:iCs/>
                <w:sz w:val="18"/>
                <w:szCs w:val="24"/>
              </w:rPr>
            </w:pPr>
            <w:r w:rsidRPr="00FB47B1">
              <w:rPr>
                <w:rFonts w:ascii="Times New Roman" w:hAnsi="Times New Roman" w:cs="Times New Roman"/>
                <w:b/>
                <w:bCs/>
                <w:iCs/>
                <w:sz w:val="18"/>
                <w:szCs w:val="24"/>
              </w:rPr>
              <w:t>2023</w:t>
            </w:r>
            <w:r w:rsidR="00623A1D" w:rsidRPr="00FB47B1">
              <w:rPr>
                <w:rFonts w:ascii="Times New Roman" w:hAnsi="Times New Roman" w:cs="Times New Roman"/>
                <w:b/>
                <w:bCs/>
                <w:iCs/>
                <w:sz w:val="18"/>
                <w:szCs w:val="24"/>
              </w:rPr>
              <w:t>-</w:t>
            </w:r>
            <w:r w:rsidRPr="00FB47B1">
              <w:rPr>
                <w:rFonts w:ascii="Times New Roman" w:hAnsi="Times New Roman" w:cs="Times New Roman"/>
                <w:b/>
                <w:bCs/>
                <w:iCs/>
                <w:sz w:val="18"/>
                <w:szCs w:val="24"/>
              </w:rPr>
              <w:t>2024 Eğitim Öğretim Yılı Stratejik Plan İzleme ve Değerlendirme Tablosu</w:t>
            </w:r>
          </w:p>
        </w:tc>
      </w:tr>
      <w:tr w:rsidR="007651A8" w:rsidRPr="00FB47B1" w:rsidTr="00CB598F">
        <w:trPr>
          <w:trHeight w:val="536"/>
        </w:trPr>
        <w:tc>
          <w:tcPr>
            <w:tcW w:w="1801" w:type="dxa"/>
            <w:shd w:val="clear" w:color="auto" w:fill="FFF2CC" w:themeFill="accent4" w:themeFillTint="33"/>
          </w:tcPr>
          <w:p w:rsidR="007651A8" w:rsidRPr="00FB47B1" w:rsidRDefault="007651A8" w:rsidP="007651A8">
            <w:pPr>
              <w:rPr>
                <w:rFonts w:ascii="Times New Roman" w:hAnsi="Times New Roman" w:cs="Times New Roman"/>
                <w:b/>
                <w:bCs/>
                <w:iCs/>
                <w:sz w:val="18"/>
                <w:szCs w:val="24"/>
              </w:rPr>
            </w:pPr>
            <w:r w:rsidRPr="00FB47B1">
              <w:rPr>
                <w:rFonts w:ascii="Times New Roman" w:hAnsi="Times New Roman" w:cs="Times New Roman"/>
                <w:b/>
                <w:bCs/>
                <w:iCs/>
                <w:sz w:val="18"/>
                <w:szCs w:val="24"/>
              </w:rPr>
              <w:t>A1</w:t>
            </w:r>
          </w:p>
        </w:tc>
        <w:tc>
          <w:tcPr>
            <w:tcW w:w="7855" w:type="dxa"/>
            <w:gridSpan w:val="5"/>
            <w:shd w:val="clear" w:color="auto" w:fill="FFF2CC" w:themeFill="accent4" w:themeFillTint="33"/>
          </w:tcPr>
          <w:p w:rsidR="007651A8" w:rsidRPr="00FB47B1" w:rsidRDefault="007651A8" w:rsidP="007651A8">
            <w:pPr>
              <w:rPr>
                <w:rFonts w:ascii="Times New Roman" w:hAnsi="Times New Roman" w:cs="Times New Roman"/>
                <w:b/>
                <w:bCs/>
                <w:iCs/>
                <w:sz w:val="18"/>
                <w:szCs w:val="32"/>
              </w:rPr>
            </w:pPr>
            <w:r w:rsidRPr="00FB47B1">
              <w:rPr>
                <w:rStyle w:val="Kpr"/>
                <w:rFonts w:ascii="Times New Roman" w:hAnsi="Times New Roman" w:cs="Times New Roman"/>
                <w:color w:val="auto"/>
                <w:sz w:val="18"/>
                <w:u w:val="none"/>
              </w:rPr>
              <w:t>Bireylerin hakkı olan örgün ve yaygın eğitim süreçlerine erişmelerini ve tamamlamalarını sağlayacak imkânlar hazırlamak.</w:t>
            </w:r>
          </w:p>
        </w:tc>
      </w:tr>
      <w:tr w:rsidR="007651A8" w:rsidRPr="00FB47B1" w:rsidTr="00CB598F">
        <w:trPr>
          <w:trHeight w:val="819"/>
        </w:trPr>
        <w:tc>
          <w:tcPr>
            <w:tcW w:w="1801" w:type="dxa"/>
            <w:shd w:val="clear" w:color="auto" w:fill="FFF2CC" w:themeFill="accent4" w:themeFillTint="33"/>
          </w:tcPr>
          <w:p w:rsidR="007651A8" w:rsidRPr="00FB47B1" w:rsidRDefault="007651A8" w:rsidP="007651A8">
            <w:pPr>
              <w:rPr>
                <w:rFonts w:ascii="Times New Roman" w:hAnsi="Times New Roman" w:cs="Times New Roman"/>
                <w:b/>
                <w:bCs/>
                <w:iCs/>
                <w:sz w:val="18"/>
                <w:szCs w:val="24"/>
              </w:rPr>
            </w:pPr>
            <w:r w:rsidRPr="00FB47B1">
              <w:rPr>
                <w:rFonts w:ascii="Times New Roman" w:hAnsi="Times New Roman" w:cs="Times New Roman"/>
                <w:b/>
                <w:bCs/>
                <w:iCs/>
                <w:sz w:val="18"/>
                <w:szCs w:val="24"/>
              </w:rPr>
              <w:t>H1.1.</w:t>
            </w:r>
          </w:p>
        </w:tc>
        <w:tc>
          <w:tcPr>
            <w:tcW w:w="7855" w:type="dxa"/>
            <w:gridSpan w:val="5"/>
            <w:shd w:val="clear" w:color="auto" w:fill="FFF2CC" w:themeFill="accent4" w:themeFillTint="33"/>
          </w:tcPr>
          <w:p w:rsidR="007651A8" w:rsidRPr="00FB47B1" w:rsidRDefault="007651A8" w:rsidP="00623A1D">
            <w:pPr>
              <w:rPr>
                <w:rFonts w:ascii="Times New Roman" w:hAnsi="Times New Roman" w:cs="Times New Roman"/>
                <w:sz w:val="18"/>
                <w:szCs w:val="24"/>
              </w:rPr>
            </w:pPr>
            <w:r w:rsidRPr="00FB47B1">
              <w:rPr>
                <w:rFonts w:ascii="Times New Roman" w:hAnsi="Times New Roman" w:cs="Times New Roman"/>
                <w:sz w:val="18"/>
              </w:rPr>
              <w:t xml:space="preserve">Plan dönemi sonuna kadar, </w:t>
            </w:r>
            <w:r w:rsidR="00284F97">
              <w:rPr>
                <w:rFonts w:ascii="Times New Roman" w:hAnsi="Times New Roman" w:cs="Times New Roman"/>
                <w:sz w:val="18"/>
              </w:rPr>
              <w:t>i</w:t>
            </w:r>
            <w:r w:rsidR="00623A1D" w:rsidRPr="00FB47B1">
              <w:rPr>
                <w:rFonts w:ascii="Times New Roman" w:hAnsi="Times New Roman" w:cs="Times New Roman"/>
                <w:sz w:val="18"/>
              </w:rPr>
              <w:t>lkokul</w:t>
            </w:r>
            <w:r w:rsidR="00284F97">
              <w:rPr>
                <w:rFonts w:ascii="Times New Roman" w:hAnsi="Times New Roman" w:cs="Times New Roman"/>
                <w:sz w:val="18"/>
              </w:rPr>
              <w:t xml:space="preserve"> ç</w:t>
            </w:r>
            <w:r w:rsidRPr="00FB47B1">
              <w:rPr>
                <w:rFonts w:ascii="Times New Roman" w:hAnsi="Times New Roman" w:cs="Times New Roman"/>
                <w:sz w:val="18"/>
              </w:rPr>
              <w:t>ağı düzeyindeki öğrencilerin eğitime-öğretime katılım, devam ve tamamlamaları sağlanarak, okul terklerini azaltmak ve okula erişimlerini sağlamak</w:t>
            </w:r>
            <w:r w:rsidRPr="00FB47B1">
              <w:rPr>
                <w:rFonts w:ascii="Times New Roman" w:hAnsi="Times New Roman" w:cs="Times New Roman"/>
                <w:sz w:val="18"/>
                <w:szCs w:val="24"/>
              </w:rPr>
              <w:t>.</w:t>
            </w:r>
          </w:p>
        </w:tc>
      </w:tr>
      <w:tr w:rsidR="007651A8" w:rsidRPr="00FB47B1" w:rsidTr="00CB598F">
        <w:trPr>
          <w:trHeight w:val="793"/>
        </w:trPr>
        <w:tc>
          <w:tcPr>
            <w:tcW w:w="1801" w:type="dxa"/>
            <w:shd w:val="clear" w:color="auto" w:fill="FFF2CC" w:themeFill="accent4" w:themeFillTint="33"/>
          </w:tcPr>
          <w:p w:rsidR="007651A8" w:rsidRPr="00FB47B1" w:rsidRDefault="007651A8" w:rsidP="007651A8">
            <w:pPr>
              <w:rPr>
                <w:rFonts w:ascii="Times New Roman" w:hAnsi="Times New Roman" w:cs="Times New Roman"/>
                <w:b/>
                <w:bCs/>
                <w:iCs/>
                <w:sz w:val="18"/>
                <w:szCs w:val="24"/>
              </w:rPr>
            </w:pPr>
            <w:r w:rsidRPr="00FB47B1">
              <w:rPr>
                <w:rFonts w:ascii="Times New Roman" w:hAnsi="Times New Roman" w:cs="Times New Roman"/>
                <w:b/>
                <w:bCs/>
                <w:iCs/>
                <w:sz w:val="18"/>
                <w:szCs w:val="24"/>
              </w:rPr>
              <w:t>Hedef 1.1</w:t>
            </w:r>
          </w:p>
          <w:p w:rsidR="007651A8" w:rsidRPr="00FB47B1" w:rsidRDefault="007651A8" w:rsidP="007651A8">
            <w:pPr>
              <w:rPr>
                <w:rFonts w:ascii="Times New Roman" w:hAnsi="Times New Roman" w:cs="Times New Roman"/>
                <w:b/>
                <w:bCs/>
                <w:iCs/>
                <w:sz w:val="18"/>
                <w:szCs w:val="24"/>
              </w:rPr>
            </w:pPr>
            <w:r w:rsidRPr="00FB47B1">
              <w:rPr>
                <w:rFonts w:ascii="Times New Roman" w:hAnsi="Times New Roman" w:cs="Times New Roman"/>
                <w:b/>
                <w:bCs/>
                <w:iCs/>
                <w:sz w:val="18"/>
                <w:szCs w:val="24"/>
              </w:rPr>
              <w:t>Performansı</w:t>
            </w:r>
          </w:p>
        </w:tc>
        <w:tc>
          <w:tcPr>
            <w:tcW w:w="7855" w:type="dxa"/>
            <w:gridSpan w:val="5"/>
            <w:shd w:val="clear" w:color="auto" w:fill="FFF2CC" w:themeFill="accent4" w:themeFillTint="33"/>
          </w:tcPr>
          <w:p w:rsidR="007651A8" w:rsidRPr="00FB47B1" w:rsidRDefault="007651A8" w:rsidP="007651A8">
            <w:pPr>
              <w:rPr>
                <w:rFonts w:ascii="Times New Roman" w:hAnsi="Times New Roman" w:cs="Times New Roman"/>
                <w:b/>
                <w:bCs/>
                <w:iCs/>
                <w:sz w:val="18"/>
                <w:szCs w:val="24"/>
              </w:rPr>
            </w:pPr>
          </w:p>
          <w:p w:rsidR="007651A8" w:rsidRPr="00FB47B1" w:rsidRDefault="007651A8" w:rsidP="007651A8">
            <w:pPr>
              <w:rPr>
                <w:rFonts w:ascii="Times New Roman" w:hAnsi="Times New Roman" w:cs="Times New Roman"/>
                <w:b/>
                <w:bCs/>
                <w:iCs/>
                <w:sz w:val="18"/>
                <w:szCs w:val="24"/>
              </w:rPr>
            </w:pPr>
            <w:r w:rsidRPr="00FB47B1">
              <w:rPr>
                <w:rFonts w:ascii="Times New Roman" w:hAnsi="Times New Roman" w:cs="Times New Roman"/>
                <w:b/>
                <w:bCs/>
                <w:iCs/>
                <w:sz w:val="18"/>
                <w:szCs w:val="24"/>
              </w:rPr>
              <w:t>% 100</w:t>
            </w:r>
          </w:p>
        </w:tc>
      </w:tr>
      <w:tr w:rsidR="007651A8" w:rsidRPr="00FB47B1" w:rsidTr="00CB598F">
        <w:trPr>
          <w:trHeight w:val="1692"/>
        </w:trPr>
        <w:tc>
          <w:tcPr>
            <w:tcW w:w="1801" w:type="dxa"/>
            <w:shd w:val="clear" w:color="auto" w:fill="FFF2CC" w:themeFill="accent4" w:themeFillTint="33"/>
          </w:tcPr>
          <w:p w:rsidR="007651A8" w:rsidRPr="00FB47B1" w:rsidRDefault="007651A8" w:rsidP="007651A8">
            <w:pPr>
              <w:rPr>
                <w:rFonts w:ascii="Times New Roman" w:hAnsi="Times New Roman" w:cs="Times New Roman"/>
                <w:b/>
                <w:bCs/>
                <w:iCs/>
                <w:sz w:val="18"/>
                <w:szCs w:val="24"/>
              </w:rPr>
            </w:pPr>
          </w:p>
          <w:p w:rsidR="007651A8" w:rsidRPr="00FB47B1" w:rsidRDefault="007651A8" w:rsidP="007651A8">
            <w:pPr>
              <w:rPr>
                <w:rFonts w:ascii="Times New Roman" w:hAnsi="Times New Roman" w:cs="Times New Roman"/>
                <w:b/>
                <w:bCs/>
                <w:iCs/>
                <w:sz w:val="18"/>
                <w:szCs w:val="24"/>
              </w:rPr>
            </w:pPr>
            <w:r w:rsidRPr="00FB47B1">
              <w:rPr>
                <w:rFonts w:ascii="Times New Roman" w:hAnsi="Times New Roman" w:cs="Times New Roman"/>
                <w:b/>
                <w:bCs/>
                <w:iCs/>
                <w:sz w:val="18"/>
                <w:szCs w:val="24"/>
              </w:rPr>
              <w:t>Performans Göstergesi</w:t>
            </w:r>
          </w:p>
        </w:tc>
        <w:tc>
          <w:tcPr>
            <w:tcW w:w="1445" w:type="dxa"/>
            <w:shd w:val="clear" w:color="auto" w:fill="FFF2CC" w:themeFill="accent4" w:themeFillTint="33"/>
            <w:vAlign w:val="center"/>
          </w:tcPr>
          <w:p w:rsidR="007651A8" w:rsidRPr="00FB47B1" w:rsidRDefault="007651A8" w:rsidP="007651A8">
            <w:pPr>
              <w:jc w:val="center"/>
              <w:rPr>
                <w:rFonts w:ascii="Times New Roman" w:hAnsi="Times New Roman" w:cs="Times New Roman"/>
                <w:b/>
                <w:bCs/>
                <w:iCs/>
                <w:sz w:val="18"/>
                <w:szCs w:val="24"/>
              </w:rPr>
            </w:pPr>
            <w:r w:rsidRPr="00FB47B1">
              <w:rPr>
                <w:rFonts w:ascii="Times New Roman" w:hAnsi="Times New Roman" w:cs="Times New Roman"/>
                <w:b/>
                <w:bCs/>
                <w:iCs/>
                <w:sz w:val="18"/>
                <w:szCs w:val="24"/>
              </w:rPr>
              <w:t>Hedefe etkisi (%)</w:t>
            </w:r>
          </w:p>
        </w:tc>
        <w:tc>
          <w:tcPr>
            <w:tcW w:w="1477" w:type="dxa"/>
            <w:shd w:val="clear" w:color="auto" w:fill="FFF2CC" w:themeFill="accent4" w:themeFillTint="33"/>
            <w:vAlign w:val="center"/>
          </w:tcPr>
          <w:p w:rsidR="007651A8" w:rsidRPr="00FB47B1" w:rsidRDefault="007651A8" w:rsidP="007651A8">
            <w:pPr>
              <w:jc w:val="center"/>
              <w:rPr>
                <w:rFonts w:ascii="Times New Roman" w:hAnsi="Times New Roman" w:cs="Times New Roman"/>
                <w:b/>
                <w:bCs/>
                <w:iCs/>
                <w:sz w:val="18"/>
                <w:szCs w:val="24"/>
              </w:rPr>
            </w:pPr>
            <w:r w:rsidRPr="00FB47B1">
              <w:rPr>
                <w:rFonts w:ascii="Times New Roman" w:hAnsi="Times New Roman" w:cs="Times New Roman"/>
                <w:b/>
                <w:bCs/>
                <w:iCs/>
                <w:sz w:val="18"/>
                <w:szCs w:val="24"/>
              </w:rPr>
              <w:t>Plan dönemi başlangıç değeri*(A)</w:t>
            </w:r>
          </w:p>
        </w:tc>
        <w:tc>
          <w:tcPr>
            <w:tcW w:w="1531" w:type="dxa"/>
            <w:shd w:val="clear" w:color="auto" w:fill="FFF2CC" w:themeFill="accent4" w:themeFillTint="33"/>
            <w:vAlign w:val="center"/>
          </w:tcPr>
          <w:p w:rsidR="007651A8" w:rsidRPr="00FB47B1" w:rsidRDefault="007651A8" w:rsidP="007651A8">
            <w:pPr>
              <w:jc w:val="center"/>
              <w:rPr>
                <w:rFonts w:ascii="Times New Roman" w:hAnsi="Times New Roman" w:cs="Times New Roman"/>
                <w:b/>
                <w:bCs/>
                <w:iCs/>
                <w:sz w:val="18"/>
                <w:szCs w:val="24"/>
              </w:rPr>
            </w:pPr>
            <w:r w:rsidRPr="00FB47B1">
              <w:rPr>
                <w:rFonts w:ascii="Times New Roman" w:hAnsi="Times New Roman" w:cs="Times New Roman"/>
                <w:b/>
                <w:bCs/>
                <w:iCs/>
                <w:sz w:val="18"/>
                <w:szCs w:val="24"/>
              </w:rPr>
              <w:t xml:space="preserve">İzleme dönemindeki </w:t>
            </w:r>
            <w:proofErr w:type="gramStart"/>
            <w:r w:rsidRPr="00FB47B1">
              <w:rPr>
                <w:rFonts w:ascii="Times New Roman" w:hAnsi="Times New Roman" w:cs="Times New Roman"/>
                <w:b/>
                <w:bCs/>
                <w:iCs/>
                <w:sz w:val="18"/>
                <w:szCs w:val="24"/>
              </w:rPr>
              <w:t>yıl sonu</w:t>
            </w:r>
            <w:proofErr w:type="gramEnd"/>
            <w:r w:rsidRPr="00FB47B1">
              <w:rPr>
                <w:rFonts w:ascii="Times New Roman" w:hAnsi="Times New Roman" w:cs="Times New Roman"/>
                <w:b/>
                <w:bCs/>
                <w:iCs/>
                <w:sz w:val="18"/>
                <w:szCs w:val="24"/>
              </w:rPr>
              <w:t xml:space="preserve"> hedeflenen değer(B)</w:t>
            </w:r>
          </w:p>
        </w:tc>
        <w:tc>
          <w:tcPr>
            <w:tcW w:w="1702" w:type="dxa"/>
            <w:shd w:val="clear" w:color="auto" w:fill="FFF2CC" w:themeFill="accent4" w:themeFillTint="33"/>
            <w:vAlign w:val="center"/>
          </w:tcPr>
          <w:p w:rsidR="007651A8" w:rsidRPr="00FB47B1" w:rsidRDefault="007651A8" w:rsidP="007651A8">
            <w:pPr>
              <w:jc w:val="center"/>
              <w:rPr>
                <w:rFonts w:ascii="Times New Roman" w:hAnsi="Times New Roman" w:cs="Times New Roman"/>
                <w:b/>
                <w:bCs/>
                <w:iCs/>
                <w:sz w:val="18"/>
                <w:szCs w:val="24"/>
              </w:rPr>
            </w:pPr>
            <w:r w:rsidRPr="00FB47B1">
              <w:rPr>
                <w:rFonts w:ascii="Times New Roman" w:hAnsi="Times New Roman" w:cs="Times New Roman"/>
                <w:b/>
                <w:bCs/>
                <w:iCs/>
                <w:sz w:val="18"/>
                <w:szCs w:val="24"/>
              </w:rPr>
              <w:t>İzleme dönemindeki gerçekleştirme değeri(C)</w:t>
            </w:r>
          </w:p>
        </w:tc>
        <w:tc>
          <w:tcPr>
            <w:tcW w:w="1698" w:type="dxa"/>
            <w:shd w:val="clear" w:color="auto" w:fill="FFF2CC" w:themeFill="accent4" w:themeFillTint="33"/>
            <w:vAlign w:val="center"/>
          </w:tcPr>
          <w:p w:rsidR="007651A8" w:rsidRPr="00FB47B1" w:rsidRDefault="007651A8" w:rsidP="007651A8">
            <w:pPr>
              <w:jc w:val="center"/>
              <w:rPr>
                <w:rFonts w:ascii="Times New Roman" w:hAnsi="Times New Roman" w:cs="Times New Roman"/>
                <w:b/>
                <w:bCs/>
                <w:iCs/>
                <w:sz w:val="18"/>
                <w:szCs w:val="24"/>
              </w:rPr>
            </w:pPr>
            <w:r w:rsidRPr="00FB47B1">
              <w:rPr>
                <w:rFonts w:ascii="Times New Roman" w:hAnsi="Times New Roman" w:cs="Times New Roman"/>
                <w:b/>
                <w:bCs/>
                <w:iCs/>
                <w:sz w:val="18"/>
                <w:szCs w:val="24"/>
              </w:rPr>
              <w:t>Performans (%)</w:t>
            </w:r>
          </w:p>
          <w:p w:rsidR="007651A8" w:rsidRPr="00FB47B1" w:rsidRDefault="007651A8" w:rsidP="007651A8">
            <w:pPr>
              <w:jc w:val="center"/>
              <w:rPr>
                <w:rFonts w:ascii="Times New Roman" w:hAnsi="Times New Roman" w:cs="Times New Roman"/>
                <w:b/>
                <w:bCs/>
                <w:iCs/>
                <w:sz w:val="18"/>
                <w:szCs w:val="24"/>
              </w:rPr>
            </w:pPr>
            <w:r w:rsidRPr="00FB47B1">
              <w:rPr>
                <w:rFonts w:ascii="Times New Roman" w:hAnsi="Times New Roman" w:cs="Times New Roman"/>
                <w:b/>
                <w:bCs/>
                <w:iCs/>
                <w:sz w:val="18"/>
                <w:szCs w:val="24"/>
              </w:rPr>
              <w:t>(C-A) /(B-A)</w:t>
            </w:r>
          </w:p>
        </w:tc>
      </w:tr>
      <w:tr w:rsidR="007651A8" w:rsidRPr="00FB47B1" w:rsidTr="00CB598F">
        <w:trPr>
          <w:trHeight w:val="536"/>
        </w:trPr>
        <w:tc>
          <w:tcPr>
            <w:tcW w:w="1801" w:type="dxa"/>
            <w:shd w:val="clear" w:color="auto" w:fill="FFF2CC" w:themeFill="accent4" w:themeFillTint="33"/>
          </w:tcPr>
          <w:p w:rsidR="007651A8" w:rsidRPr="00FB47B1" w:rsidRDefault="007651A8" w:rsidP="007651A8">
            <w:pPr>
              <w:rPr>
                <w:rFonts w:ascii="Times New Roman" w:hAnsi="Times New Roman" w:cs="Times New Roman"/>
                <w:b/>
                <w:bCs/>
                <w:iCs/>
                <w:sz w:val="18"/>
                <w:szCs w:val="24"/>
              </w:rPr>
            </w:pPr>
            <w:r w:rsidRPr="00FB47B1">
              <w:rPr>
                <w:rFonts w:ascii="Times New Roman" w:hAnsi="Times New Roman" w:cs="Times New Roman"/>
                <w:b/>
                <w:bCs/>
                <w:iCs/>
                <w:sz w:val="18"/>
                <w:szCs w:val="24"/>
              </w:rPr>
              <w:t xml:space="preserve">PG 1.1. </w:t>
            </w:r>
            <w:r w:rsidRPr="00FB47B1">
              <w:rPr>
                <w:rFonts w:ascii="Times New Roman" w:hAnsi="Times New Roman" w:cs="Times New Roman"/>
                <w:b/>
                <w:bCs/>
                <w:iCs/>
                <w:sz w:val="18"/>
              </w:rPr>
              <w:t>Okula Devam Tamamlama (yapılan toplantı)</w:t>
            </w:r>
          </w:p>
        </w:tc>
        <w:tc>
          <w:tcPr>
            <w:tcW w:w="1445" w:type="dxa"/>
            <w:shd w:val="clear" w:color="auto" w:fill="FFF2CC" w:themeFill="accent4" w:themeFillTint="33"/>
            <w:vAlign w:val="center"/>
          </w:tcPr>
          <w:p w:rsidR="007651A8" w:rsidRPr="00FB47B1" w:rsidRDefault="007651A8" w:rsidP="007651A8">
            <w:pPr>
              <w:jc w:val="center"/>
              <w:rPr>
                <w:rFonts w:ascii="Times New Roman" w:hAnsi="Times New Roman" w:cs="Times New Roman"/>
                <w:b/>
                <w:bCs/>
                <w:iCs/>
                <w:sz w:val="18"/>
                <w:szCs w:val="24"/>
              </w:rPr>
            </w:pPr>
            <w:r w:rsidRPr="00FB47B1">
              <w:rPr>
                <w:rFonts w:ascii="Times New Roman" w:hAnsi="Times New Roman" w:cs="Times New Roman"/>
                <w:b/>
                <w:bCs/>
                <w:iCs/>
                <w:sz w:val="18"/>
                <w:szCs w:val="24"/>
              </w:rPr>
              <w:t>60</w:t>
            </w:r>
          </w:p>
        </w:tc>
        <w:tc>
          <w:tcPr>
            <w:tcW w:w="1477" w:type="dxa"/>
            <w:shd w:val="clear" w:color="auto" w:fill="FFF2CC" w:themeFill="accent4" w:themeFillTint="33"/>
            <w:vAlign w:val="center"/>
          </w:tcPr>
          <w:p w:rsidR="007651A8" w:rsidRPr="00FB47B1" w:rsidRDefault="007651A8" w:rsidP="007651A8">
            <w:pPr>
              <w:jc w:val="center"/>
              <w:rPr>
                <w:rFonts w:ascii="Times New Roman" w:hAnsi="Times New Roman" w:cs="Times New Roman"/>
                <w:b/>
                <w:bCs/>
                <w:iCs/>
                <w:sz w:val="18"/>
                <w:szCs w:val="24"/>
              </w:rPr>
            </w:pPr>
            <w:r w:rsidRPr="00FB47B1">
              <w:rPr>
                <w:rFonts w:ascii="Times New Roman" w:hAnsi="Times New Roman" w:cs="Times New Roman"/>
                <w:b/>
                <w:bCs/>
                <w:iCs/>
                <w:sz w:val="18"/>
                <w:szCs w:val="24"/>
              </w:rPr>
              <w:t>0</w:t>
            </w:r>
          </w:p>
        </w:tc>
        <w:tc>
          <w:tcPr>
            <w:tcW w:w="1531" w:type="dxa"/>
            <w:shd w:val="clear" w:color="auto" w:fill="FFF2CC" w:themeFill="accent4" w:themeFillTint="33"/>
            <w:vAlign w:val="center"/>
          </w:tcPr>
          <w:p w:rsidR="007651A8" w:rsidRPr="00FB47B1" w:rsidRDefault="007651A8" w:rsidP="007651A8">
            <w:pPr>
              <w:jc w:val="center"/>
              <w:rPr>
                <w:rFonts w:ascii="Times New Roman" w:hAnsi="Times New Roman" w:cs="Times New Roman"/>
                <w:b/>
                <w:bCs/>
                <w:iCs/>
                <w:sz w:val="18"/>
                <w:szCs w:val="24"/>
              </w:rPr>
            </w:pPr>
            <w:r w:rsidRPr="00FB47B1">
              <w:rPr>
                <w:rFonts w:ascii="Times New Roman" w:hAnsi="Times New Roman" w:cs="Times New Roman"/>
                <w:b/>
                <w:bCs/>
                <w:iCs/>
                <w:sz w:val="18"/>
                <w:szCs w:val="24"/>
              </w:rPr>
              <w:t>2</w:t>
            </w:r>
          </w:p>
        </w:tc>
        <w:tc>
          <w:tcPr>
            <w:tcW w:w="1702" w:type="dxa"/>
            <w:shd w:val="clear" w:color="auto" w:fill="FFF2CC" w:themeFill="accent4" w:themeFillTint="33"/>
            <w:vAlign w:val="center"/>
          </w:tcPr>
          <w:p w:rsidR="007651A8" w:rsidRPr="00FB47B1" w:rsidRDefault="007651A8" w:rsidP="007651A8">
            <w:pPr>
              <w:jc w:val="center"/>
              <w:rPr>
                <w:rFonts w:ascii="Times New Roman" w:hAnsi="Times New Roman" w:cs="Times New Roman"/>
                <w:b/>
                <w:bCs/>
                <w:iCs/>
                <w:sz w:val="18"/>
                <w:szCs w:val="24"/>
              </w:rPr>
            </w:pPr>
            <w:r w:rsidRPr="00FB47B1">
              <w:rPr>
                <w:rFonts w:ascii="Times New Roman" w:hAnsi="Times New Roman" w:cs="Times New Roman"/>
                <w:b/>
                <w:bCs/>
                <w:iCs/>
                <w:sz w:val="18"/>
                <w:szCs w:val="24"/>
              </w:rPr>
              <w:t>2</w:t>
            </w:r>
          </w:p>
        </w:tc>
        <w:tc>
          <w:tcPr>
            <w:tcW w:w="1698" w:type="dxa"/>
            <w:shd w:val="clear" w:color="auto" w:fill="FFF2CC" w:themeFill="accent4" w:themeFillTint="33"/>
            <w:vAlign w:val="center"/>
          </w:tcPr>
          <w:p w:rsidR="007651A8" w:rsidRPr="00FB47B1" w:rsidRDefault="007651A8" w:rsidP="007651A8">
            <w:pPr>
              <w:jc w:val="center"/>
              <w:rPr>
                <w:rFonts w:ascii="Times New Roman" w:hAnsi="Times New Roman" w:cs="Times New Roman"/>
                <w:b/>
                <w:bCs/>
                <w:iCs/>
                <w:sz w:val="18"/>
                <w:szCs w:val="24"/>
              </w:rPr>
            </w:pPr>
            <w:r w:rsidRPr="00FB47B1">
              <w:rPr>
                <w:rFonts w:ascii="Times New Roman" w:hAnsi="Times New Roman" w:cs="Times New Roman"/>
                <w:b/>
                <w:bCs/>
                <w:iCs/>
                <w:sz w:val="18"/>
                <w:szCs w:val="24"/>
              </w:rPr>
              <w:t>100</w:t>
            </w:r>
          </w:p>
        </w:tc>
      </w:tr>
      <w:tr w:rsidR="007651A8" w:rsidRPr="00FB47B1" w:rsidTr="00CB598F">
        <w:trPr>
          <w:trHeight w:val="536"/>
        </w:trPr>
        <w:tc>
          <w:tcPr>
            <w:tcW w:w="1801" w:type="dxa"/>
            <w:shd w:val="clear" w:color="auto" w:fill="FFF2CC" w:themeFill="accent4" w:themeFillTint="33"/>
          </w:tcPr>
          <w:p w:rsidR="007651A8" w:rsidRPr="00FB47B1" w:rsidRDefault="007651A8" w:rsidP="007651A8">
            <w:pPr>
              <w:rPr>
                <w:rFonts w:ascii="Times New Roman" w:hAnsi="Times New Roman" w:cs="Times New Roman"/>
                <w:b/>
                <w:bCs/>
                <w:iCs/>
                <w:sz w:val="18"/>
              </w:rPr>
            </w:pPr>
            <w:r w:rsidRPr="00FB47B1">
              <w:rPr>
                <w:rFonts w:ascii="Times New Roman" w:hAnsi="Times New Roman" w:cs="Times New Roman"/>
                <w:b/>
                <w:bCs/>
                <w:iCs/>
                <w:sz w:val="18"/>
              </w:rPr>
              <w:t>PG 2.7. Rehberlik Faaliyetleri (yapılan toplantılar)</w:t>
            </w:r>
          </w:p>
        </w:tc>
        <w:tc>
          <w:tcPr>
            <w:tcW w:w="1445" w:type="dxa"/>
            <w:shd w:val="clear" w:color="auto" w:fill="FFF2CC" w:themeFill="accent4" w:themeFillTint="33"/>
            <w:vAlign w:val="center"/>
          </w:tcPr>
          <w:p w:rsidR="007651A8" w:rsidRPr="00FB47B1" w:rsidRDefault="007651A8" w:rsidP="007651A8">
            <w:pPr>
              <w:jc w:val="center"/>
              <w:rPr>
                <w:rFonts w:ascii="Times New Roman" w:hAnsi="Times New Roman" w:cs="Times New Roman"/>
                <w:b/>
                <w:bCs/>
                <w:iCs/>
                <w:sz w:val="18"/>
                <w:szCs w:val="24"/>
              </w:rPr>
            </w:pPr>
            <w:r w:rsidRPr="00FB47B1">
              <w:rPr>
                <w:rFonts w:ascii="Times New Roman" w:hAnsi="Times New Roman" w:cs="Times New Roman"/>
                <w:b/>
                <w:bCs/>
                <w:iCs/>
                <w:sz w:val="18"/>
                <w:szCs w:val="24"/>
              </w:rPr>
              <w:t>40</w:t>
            </w:r>
          </w:p>
        </w:tc>
        <w:tc>
          <w:tcPr>
            <w:tcW w:w="1477" w:type="dxa"/>
            <w:shd w:val="clear" w:color="auto" w:fill="FFF2CC" w:themeFill="accent4" w:themeFillTint="33"/>
            <w:vAlign w:val="center"/>
          </w:tcPr>
          <w:p w:rsidR="007651A8" w:rsidRPr="00FB47B1" w:rsidRDefault="007651A8" w:rsidP="007651A8">
            <w:pPr>
              <w:jc w:val="center"/>
              <w:rPr>
                <w:rFonts w:ascii="Times New Roman" w:hAnsi="Times New Roman" w:cs="Times New Roman"/>
                <w:b/>
                <w:bCs/>
                <w:iCs/>
                <w:sz w:val="18"/>
                <w:szCs w:val="24"/>
              </w:rPr>
            </w:pPr>
            <w:r w:rsidRPr="00FB47B1">
              <w:rPr>
                <w:rFonts w:ascii="Times New Roman" w:hAnsi="Times New Roman" w:cs="Times New Roman"/>
                <w:b/>
                <w:bCs/>
                <w:iCs/>
                <w:sz w:val="18"/>
                <w:szCs w:val="24"/>
              </w:rPr>
              <w:t>0</w:t>
            </w:r>
          </w:p>
        </w:tc>
        <w:tc>
          <w:tcPr>
            <w:tcW w:w="1531" w:type="dxa"/>
            <w:shd w:val="clear" w:color="auto" w:fill="FFF2CC" w:themeFill="accent4" w:themeFillTint="33"/>
            <w:vAlign w:val="center"/>
          </w:tcPr>
          <w:p w:rsidR="007651A8" w:rsidRPr="00FB47B1" w:rsidRDefault="007651A8" w:rsidP="007651A8">
            <w:pPr>
              <w:jc w:val="center"/>
              <w:rPr>
                <w:rFonts w:ascii="Times New Roman" w:hAnsi="Times New Roman" w:cs="Times New Roman"/>
                <w:b/>
                <w:bCs/>
                <w:iCs/>
                <w:sz w:val="18"/>
                <w:szCs w:val="24"/>
              </w:rPr>
            </w:pPr>
            <w:r w:rsidRPr="00FB47B1">
              <w:rPr>
                <w:rFonts w:ascii="Times New Roman" w:hAnsi="Times New Roman" w:cs="Times New Roman"/>
                <w:b/>
                <w:bCs/>
                <w:iCs/>
                <w:sz w:val="18"/>
                <w:szCs w:val="24"/>
              </w:rPr>
              <w:t>4</w:t>
            </w:r>
          </w:p>
        </w:tc>
        <w:tc>
          <w:tcPr>
            <w:tcW w:w="1702" w:type="dxa"/>
            <w:shd w:val="clear" w:color="auto" w:fill="FFF2CC" w:themeFill="accent4" w:themeFillTint="33"/>
            <w:vAlign w:val="center"/>
          </w:tcPr>
          <w:p w:rsidR="007651A8" w:rsidRPr="00FB47B1" w:rsidRDefault="007651A8" w:rsidP="007651A8">
            <w:pPr>
              <w:jc w:val="center"/>
              <w:rPr>
                <w:rFonts w:ascii="Times New Roman" w:hAnsi="Times New Roman" w:cs="Times New Roman"/>
                <w:b/>
                <w:bCs/>
                <w:iCs/>
                <w:sz w:val="18"/>
                <w:szCs w:val="24"/>
              </w:rPr>
            </w:pPr>
            <w:r w:rsidRPr="00FB47B1">
              <w:rPr>
                <w:rFonts w:ascii="Times New Roman" w:hAnsi="Times New Roman" w:cs="Times New Roman"/>
                <w:b/>
                <w:bCs/>
                <w:iCs/>
                <w:sz w:val="18"/>
                <w:szCs w:val="24"/>
              </w:rPr>
              <w:t>4</w:t>
            </w:r>
          </w:p>
        </w:tc>
        <w:tc>
          <w:tcPr>
            <w:tcW w:w="1698" w:type="dxa"/>
            <w:shd w:val="clear" w:color="auto" w:fill="FFF2CC" w:themeFill="accent4" w:themeFillTint="33"/>
            <w:vAlign w:val="center"/>
          </w:tcPr>
          <w:p w:rsidR="007651A8" w:rsidRPr="00FB47B1" w:rsidRDefault="007651A8" w:rsidP="007651A8">
            <w:pPr>
              <w:jc w:val="center"/>
              <w:rPr>
                <w:rFonts w:ascii="Times New Roman" w:hAnsi="Times New Roman" w:cs="Times New Roman"/>
                <w:b/>
                <w:bCs/>
                <w:iCs/>
                <w:sz w:val="18"/>
                <w:szCs w:val="24"/>
              </w:rPr>
            </w:pPr>
            <w:r w:rsidRPr="00FB47B1">
              <w:rPr>
                <w:rFonts w:ascii="Times New Roman" w:hAnsi="Times New Roman" w:cs="Times New Roman"/>
                <w:b/>
                <w:bCs/>
                <w:iCs/>
                <w:sz w:val="18"/>
                <w:szCs w:val="24"/>
              </w:rPr>
              <w:t>100</w:t>
            </w:r>
          </w:p>
        </w:tc>
      </w:tr>
      <w:tr w:rsidR="007651A8" w:rsidRPr="00FB47B1" w:rsidTr="00CB598F">
        <w:trPr>
          <w:trHeight w:val="558"/>
        </w:trPr>
        <w:tc>
          <w:tcPr>
            <w:tcW w:w="9657" w:type="dxa"/>
            <w:gridSpan w:val="6"/>
            <w:shd w:val="clear" w:color="auto" w:fill="FFF2CC" w:themeFill="accent4" w:themeFillTint="33"/>
            <w:vAlign w:val="center"/>
          </w:tcPr>
          <w:p w:rsidR="007651A8" w:rsidRPr="00FB47B1" w:rsidRDefault="007651A8" w:rsidP="007651A8">
            <w:pPr>
              <w:rPr>
                <w:rFonts w:ascii="Times New Roman" w:hAnsi="Times New Roman" w:cs="Times New Roman"/>
                <w:iCs/>
                <w:sz w:val="18"/>
                <w:szCs w:val="24"/>
              </w:rPr>
            </w:pPr>
            <w:r w:rsidRPr="00FB47B1">
              <w:rPr>
                <w:rFonts w:ascii="Times New Roman" w:hAnsi="Times New Roman" w:cs="Times New Roman"/>
                <w:iCs/>
                <w:sz w:val="18"/>
                <w:szCs w:val="24"/>
              </w:rPr>
              <w:t>Hedefe ilişkin değerlendirmeler.</w:t>
            </w:r>
          </w:p>
        </w:tc>
      </w:tr>
    </w:tbl>
    <w:p w:rsidR="007651A8" w:rsidRPr="00321D91" w:rsidRDefault="007651A8" w:rsidP="009B7A86">
      <w:pPr>
        <w:rPr>
          <w:rFonts w:ascii="Times New Roman" w:hAnsi="Times New Roman" w:cs="Times New Roman"/>
          <w:b/>
          <w:sz w:val="36"/>
          <w:szCs w:val="24"/>
        </w:rPr>
      </w:pPr>
    </w:p>
    <w:sectPr w:rsidR="007651A8" w:rsidRPr="00321D91" w:rsidSect="00E659E0">
      <w:footerReference w:type="default" r:id="rId30"/>
      <w:pgSz w:w="11906" w:h="16838"/>
      <w:pgMar w:top="851" w:right="1133" w:bottom="1276"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411" w:rsidRDefault="00335411" w:rsidP="00312DE6">
      <w:pPr>
        <w:spacing w:after="0" w:line="240" w:lineRule="auto"/>
      </w:pPr>
      <w:r>
        <w:separator/>
      </w:r>
    </w:p>
  </w:endnote>
  <w:endnote w:type="continuationSeparator" w:id="0">
    <w:p w:rsidR="00335411" w:rsidRDefault="00335411" w:rsidP="00312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adea">
    <w:altName w:val="Times New Roman"/>
    <w:charset w:val="00"/>
    <w:family w:val="roman"/>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rlito">
    <w:altName w:val="Arial"/>
    <w:charset w:val="00"/>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648" w:rsidRDefault="00205648" w:rsidP="00344E07">
    <w:pPr>
      <w:pStyle w:val="AltBilgi"/>
    </w:pPr>
  </w:p>
  <w:p w:rsidR="00205648" w:rsidRDefault="00205648">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6791321"/>
      <w:docPartObj>
        <w:docPartGallery w:val="Page Numbers (Bottom of Page)"/>
        <w:docPartUnique/>
      </w:docPartObj>
    </w:sdtPr>
    <w:sdtEndPr/>
    <w:sdtContent>
      <w:p w:rsidR="00205648" w:rsidRDefault="00205648">
        <w:pPr>
          <w:pStyle w:val="AltBilgi"/>
          <w:jc w:val="center"/>
        </w:pPr>
        <w:r>
          <w:fldChar w:fldCharType="begin"/>
        </w:r>
        <w:r>
          <w:instrText>PAGE   \* MERGEFORMAT</w:instrText>
        </w:r>
        <w:r>
          <w:fldChar w:fldCharType="separate"/>
        </w:r>
        <w:r w:rsidR="008A3B87">
          <w:rPr>
            <w:noProof/>
          </w:rPr>
          <w:t>vi</w:t>
        </w:r>
        <w:r>
          <w:fldChar w:fldCharType="end"/>
        </w:r>
      </w:p>
    </w:sdtContent>
  </w:sdt>
  <w:p w:rsidR="00205648" w:rsidRDefault="00205648">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5430999"/>
      <w:docPartObj>
        <w:docPartGallery w:val="Page Numbers (Bottom of Page)"/>
        <w:docPartUnique/>
      </w:docPartObj>
    </w:sdtPr>
    <w:sdtEndPr/>
    <w:sdtContent>
      <w:p w:rsidR="00205648" w:rsidRDefault="00205648">
        <w:pPr>
          <w:pStyle w:val="AltBilgi"/>
          <w:jc w:val="center"/>
        </w:pPr>
        <w:r>
          <w:fldChar w:fldCharType="begin"/>
        </w:r>
        <w:r>
          <w:instrText>PAGE   \* MERGEFORMAT</w:instrText>
        </w:r>
        <w:r>
          <w:fldChar w:fldCharType="separate"/>
        </w:r>
        <w:r w:rsidR="008A3B87">
          <w:rPr>
            <w:noProof/>
          </w:rPr>
          <w:t>21</w:t>
        </w:r>
        <w:r>
          <w:fldChar w:fldCharType="end"/>
        </w:r>
      </w:p>
    </w:sdtContent>
  </w:sdt>
  <w:p w:rsidR="00205648" w:rsidRDefault="0020564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411" w:rsidRDefault="00335411" w:rsidP="00312DE6">
      <w:pPr>
        <w:spacing w:after="0" w:line="240" w:lineRule="auto"/>
      </w:pPr>
      <w:r>
        <w:separator/>
      </w:r>
    </w:p>
  </w:footnote>
  <w:footnote w:type="continuationSeparator" w:id="0">
    <w:p w:rsidR="00335411" w:rsidRDefault="00335411" w:rsidP="00312D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B7173"/>
    <w:multiLevelType w:val="multilevel"/>
    <w:tmpl w:val="4FEA489E"/>
    <w:lvl w:ilvl="0">
      <w:start w:val="19"/>
      <w:numFmt w:val="upperLetter"/>
      <w:lvlText w:val="%1"/>
      <w:lvlJc w:val="left"/>
      <w:pPr>
        <w:ind w:left="108" w:hanging="334"/>
        <w:jc w:val="left"/>
      </w:pPr>
      <w:rPr>
        <w:rFonts w:hint="default"/>
        <w:lang w:val="tr-TR" w:eastAsia="en-US" w:bidi="ar-SA"/>
      </w:rPr>
    </w:lvl>
    <w:lvl w:ilvl="1">
      <w:start w:val="1"/>
      <w:numFmt w:val="decimal"/>
      <w:lvlText w:val="%1.%2."/>
      <w:lvlJc w:val="left"/>
      <w:pPr>
        <w:ind w:left="108" w:hanging="334"/>
        <w:jc w:val="left"/>
      </w:pPr>
      <w:rPr>
        <w:rFonts w:ascii="Caladea" w:eastAsia="Caladea" w:hAnsi="Caladea" w:cs="Caladea" w:hint="default"/>
        <w:b w:val="0"/>
        <w:bCs w:val="0"/>
        <w:i w:val="0"/>
        <w:iCs w:val="0"/>
        <w:spacing w:val="-1"/>
        <w:w w:val="99"/>
        <w:sz w:val="20"/>
        <w:szCs w:val="20"/>
        <w:lang w:val="tr-TR" w:eastAsia="en-US" w:bidi="ar-SA"/>
      </w:rPr>
    </w:lvl>
    <w:lvl w:ilvl="2">
      <w:numFmt w:val="bullet"/>
      <w:lvlText w:val="•"/>
      <w:lvlJc w:val="left"/>
      <w:pPr>
        <w:ind w:left="1685" w:hanging="334"/>
      </w:pPr>
      <w:rPr>
        <w:rFonts w:hint="default"/>
        <w:lang w:val="tr-TR" w:eastAsia="en-US" w:bidi="ar-SA"/>
      </w:rPr>
    </w:lvl>
    <w:lvl w:ilvl="3">
      <w:numFmt w:val="bullet"/>
      <w:lvlText w:val="•"/>
      <w:lvlJc w:val="left"/>
      <w:pPr>
        <w:ind w:left="2478" w:hanging="334"/>
      </w:pPr>
      <w:rPr>
        <w:rFonts w:hint="default"/>
        <w:lang w:val="tr-TR" w:eastAsia="en-US" w:bidi="ar-SA"/>
      </w:rPr>
    </w:lvl>
    <w:lvl w:ilvl="4">
      <w:numFmt w:val="bullet"/>
      <w:lvlText w:val="•"/>
      <w:lvlJc w:val="left"/>
      <w:pPr>
        <w:ind w:left="3271" w:hanging="334"/>
      </w:pPr>
      <w:rPr>
        <w:rFonts w:hint="default"/>
        <w:lang w:val="tr-TR" w:eastAsia="en-US" w:bidi="ar-SA"/>
      </w:rPr>
    </w:lvl>
    <w:lvl w:ilvl="5">
      <w:numFmt w:val="bullet"/>
      <w:lvlText w:val="•"/>
      <w:lvlJc w:val="left"/>
      <w:pPr>
        <w:ind w:left="4064" w:hanging="334"/>
      </w:pPr>
      <w:rPr>
        <w:rFonts w:hint="default"/>
        <w:lang w:val="tr-TR" w:eastAsia="en-US" w:bidi="ar-SA"/>
      </w:rPr>
    </w:lvl>
    <w:lvl w:ilvl="6">
      <w:numFmt w:val="bullet"/>
      <w:lvlText w:val="•"/>
      <w:lvlJc w:val="left"/>
      <w:pPr>
        <w:ind w:left="4857" w:hanging="334"/>
      </w:pPr>
      <w:rPr>
        <w:rFonts w:hint="default"/>
        <w:lang w:val="tr-TR" w:eastAsia="en-US" w:bidi="ar-SA"/>
      </w:rPr>
    </w:lvl>
    <w:lvl w:ilvl="7">
      <w:numFmt w:val="bullet"/>
      <w:lvlText w:val="•"/>
      <w:lvlJc w:val="left"/>
      <w:pPr>
        <w:ind w:left="5650" w:hanging="334"/>
      </w:pPr>
      <w:rPr>
        <w:rFonts w:hint="default"/>
        <w:lang w:val="tr-TR" w:eastAsia="en-US" w:bidi="ar-SA"/>
      </w:rPr>
    </w:lvl>
    <w:lvl w:ilvl="8">
      <w:numFmt w:val="bullet"/>
      <w:lvlText w:val="•"/>
      <w:lvlJc w:val="left"/>
      <w:pPr>
        <w:ind w:left="6443" w:hanging="334"/>
      </w:pPr>
      <w:rPr>
        <w:rFonts w:hint="default"/>
        <w:lang w:val="tr-TR" w:eastAsia="en-US" w:bidi="ar-SA"/>
      </w:rPr>
    </w:lvl>
  </w:abstractNum>
  <w:abstractNum w:abstractNumId="1" w15:restartNumberingAfterBreak="0">
    <w:nsid w:val="09246E1B"/>
    <w:multiLevelType w:val="multilevel"/>
    <w:tmpl w:val="AE1AC8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59244F"/>
    <w:multiLevelType w:val="hybridMultilevel"/>
    <w:tmpl w:val="4DB81878"/>
    <w:lvl w:ilvl="0" w:tplc="23A019FA">
      <w:numFmt w:val="bullet"/>
      <w:lvlText w:val="-"/>
      <w:lvlJc w:val="left"/>
      <w:pPr>
        <w:ind w:left="218" w:hanging="111"/>
      </w:pPr>
      <w:rPr>
        <w:rFonts w:ascii="Caladea" w:eastAsia="Caladea" w:hAnsi="Caladea" w:cs="Caladea" w:hint="default"/>
        <w:b w:val="0"/>
        <w:bCs w:val="0"/>
        <w:i w:val="0"/>
        <w:iCs w:val="0"/>
        <w:spacing w:val="0"/>
        <w:w w:val="99"/>
        <w:sz w:val="20"/>
        <w:szCs w:val="20"/>
        <w:lang w:val="tr-TR" w:eastAsia="en-US" w:bidi="ar-SA"/>
      </w:rPr>
    </w:lvl>
    <w:lvl w:ilvl="1" w:tplc="EF40EF2C">
      <w:numFmt w:val="bullet"/>
      <w:lvlText w:val="•"/>
      <w:lvlJc w:val="left"/>
      <w:pPr>
        <w:ind w:left="1000" w:hanging="111"/>
      </w:pPr>
      <w:rPr>
        <w:rFonts w:hint="default"/>
        <w:lang w:val="tr-TR" w:eastAsia="en-US" w:bidi="ar-SA"/>
      </w:rPr>
    </w:lvl>
    <w:lvl w:ilvl="2" w:tplc="2690AEF2">
      <w:numFmt w:val="bullet"/>
      <w:lvlText w:val="•"/>
      <w:lvlJc w:val="left"/>
      <w:pPr>
        <w:ind w:left="1781" w:hanging="111"/>
      </w:pPr>
      <w:rPr>
        <w:rFonts w:hint="default"/>
        <w:lang w:val="tr-TR" w:eastAsia="en-US" w:bidi="ar-SA"/>
      </w:rPr>
    </w:lvl>
    <w:lvl w:ilvl="3" w:tplc="0E16E2FA">
      <w:numFmt w:val="bullet"/>
      <w:lvlText w:val="•"/>
      <w:lvlJc w:val="left"/>
      <w:pPr>
        <w:ind w:left="2562" w:hanging="111"/>
      </w:pPr>
      <w:rPr>
        <w:rFonts w:hint="default"/>
        <w:lang w:val="tr-TR" w:eastAsia="en-US" w:bidi="ar-SA"/>
      </w:rPr>
    </w:lvl>
    <w:lvl w:ilvl="4" w:tplc="1AD271BC">
      <w:numFmt w:val="bullet"/>
      <w:lvlText w:val="•"/>
      <w:lvlJc w:val="left"/>
      <w:pPr>
        <w:ind w:left="3343" w:hanging="111"/>
      </w:pPr>
      <w:rPr>
        <w:rFonts w:hint="default"/>
        <w:lang w:val="tr-TR" w:eastAsia="en-US" w:bidi="ar-SA"/>
      </w:rPr>
    </w:lvl>
    <w:lvl w:ilvl="5" w:tplc="B7E0AF58">
      <w:numFmt w:val="bullet"/>
      <w:lvlText w:val="•"/>
      <w:lvlJc w:val="left"/>
      <w:pPr>
        <w:ind w:left="4124" w:hanging="111"/>
      </w:pPr>
      <w:rPr>
        <w:rFonts w:hint="default"/>
        <w:lang w:val="tr-TR" w:eastAsia="en-US" w:bidi="ar-SA"/>
      </w:rPr>
    </w:lvl>
    <w:lvl w:ilvl="6" w:tplc="577232DA">
      <w:numFmt w:val="bullet"/>
      <w:lvlText w:val="•"/>
      <w:lvlJc w:val="left"/>
      <w:pPr>
        <w:ind w:left="4905" w:hanging="111"/>
      </w:pPr>
      <w:rPr>
        <w:rFonts w:hint="default"/>
        <w:lang w:val="tr-TR" w:eastAsia="en-US" w:bidi="ar-SA"/>
      </w:rPr>
    </w:lvl>
    <w:lvl w:ilvl="7" w:tplc="449EC74C">
      <w:numFmt w:val="bullet"/>
      <w:lvlText w:val="•"/>
      <w:lvlJc w:val="left"/>
      <w:pPr>
        <w:ind w:left="5686" w:hanging="111"/>
      </w:pPr>
      <w:rPr>
        <w:rFonts w:hint="default"/>
        <w:lang w:val="tr-TR" w:eastAsia="en-US" w:bidi="ar-SA"/>
      </w:rPr>
    </w:lvl>
    <w:lvl w:ilvl="8" w:tplc="5A76E968">
      <w:numFmt w:val="bullet"/>
      <w:lvlText w:val="•"/>
      <w:lvlJc w:val="left"/>
      <w:pPr>
        <w:ind w:left="6467" w:hanging="111"/>
      </w:pPr>
      <w:rPr>
        <w:rFonts w:hint="default"/>
        <w:lang w:val="tr-TR" w:eastAsia="en-US" w:bidi="ar-SA"/>
      </w:rPr>
    </w:lvl>
  </w:abstractNum>
  <w:abstractNum w:abstractNumId="3" w15:restartNumberingAfterBreak="0">
    <w:nsid w:val="0FB83437"/>
    <w:multiLevelType w:val="hybridMultilevel"/>
    <w:tmpl w:val="B7B419FC"/>
    <w:lvl w:ilvl="0" w:tplc="3EBAC9DC">
      <w:numFmt w:val="bullet"/>
      <w:lvlText w:val=""/>
      <w:lvlJc w:val="left"/>
      <w:pPr>
        <w:ind w:left="330" w:hanging="168"/>
      </w:pPr>
      <w:rPr>
        <w:rFonts w:ascii="Symbol" w:eastAsia="Symbol" w:hAnsi="Symbol" w:cs="Symbol" w:hint="default"/>
        <w:w w:val="99"/>
        <w:sz w:val="20"/>
        <w:szCs w:val="20"/>
        <w:lang w:val="tr-TR" w:eastAsia="en-US" w:bidi="ar-SA"/>
      </w:rPr>
    </w:lvl>
    <w:lvl w:ilvl="1" w:tplc="8D0ED524">
      <w:numFmt w:val="bullet"/>
      <w:lvlText w:val="•"/>
      <w:lvlJc w:val="left"/>
      <w:pPr>
        <w:ind w:left="588" w:hanging="168"/>
      </w:pPr>
      <w:rPr>
        <w:rFonts w:hint="default"/>
        <w:lang w:val="tr-TR" w:eastAsia="en-US" w:bidi="ar-SA"/>
      </w:rPr>
    </w:lvl>
    <w:lvl w:ilvl="2" w:tplc="79BCA2EC">
      <w:numFmt w:val="bullet"/>
      <w:lvlText w:val="•"/>
      <w:lvlJc w:val="left"/>
      <w:pPr>
        <w:ind w:left="837" w:hanging="168"/>
      </w:pPr>
      <w:rPr>
        <w:rFonts w:hint="default"/>
        <w:lang w:val="tr-TR" w:eastAsia="en-US" w:bidi="ar-SA"/>
      </w:rPr>
    </w:lvl>
    <w:lvl w:ilvl="3" w:tplc="D2F4684E">
      <w:numFmt w:val="bullet"/>
      <w:lvlText w:val="•"/>
      <w:lvlJc w:val="left"/>
      <w:pPr>
        <w:ind w:left="1086" w:hanging="168"/>
      </w:pPr>
      <w:rPr>
        <w:rFonts w:hint="default"/>
        <w:lang w:val="tr-TR" w:eastAsia="en-US" w:bidi="ar-SA"/>
      </w:rPr>
    </w:lvl>
    <w:lvl w:ilvl="4" w:tplc="E4F4F554">
      <w:numFmt w:val="bullet"/>
      <w:lvlText w:val="•"/>
      <w:lvlJc w:val="left"/>
      <w:pPr>
        <w:ind w:left="1334" w:hanging="168"/>
      </w:pPr>
      <w:rPr>
        <w:rFonts w:hint="default"/>
        <w:lang w:val="tr-TR" w:eastAsia="en-US" w:bidi="ar-SA"/>
      </w:rPr>
    </w:lvl>
    <w:lvl w:ilvl="5" w:tplc="63924D5E">
      <w:numFmt w:val="bullet"/>
      <w:lvlText w:val="•"/>
      <w:lvlJc w:val="left"/>
      <w:pPr>
        <w:ind w:left="1583" w:hanging="168"/>
      </w:pPr>
      <w:rPr>
        <w:rFonts w:hint="default"/>
        <w:lang w:val="tr-TR" w:eastAsia="en-US" w:bidi="ar-SA"/>
      </w:rPr>
    </w:lvl>
    <w:lvl w:ilvl="6" w:tplc="66C04D4A">
      <w:numFmt w:val="bullet"/>
      <w:lvlText w:val="•"/>
      <w:lvlJc w:val="left"/>
      <w:pPr>
        <w:ind w:left="1832" w:hanging="168"/>
      </w:pPr>
      <w:rPr>
        <w:rFonts w:hint="default"/>
        <w:lang w:val="tr-TR" w:eastAsia="en-US" w:bidi="ar-SA"/>
      </w:rPr>
    </w:lvl>
    <w:lvl w:ilvl="7" w:tplc="9E6C1E54">
      <w:numFmt w:val="bullet"/>
      <w:lvlText w:val="•"/>
      <w:lvlJc w:val="left"/>
      <w:pPr>
        <w:ind w:left="2080" w:hanging="168"/>
      </w:pPr>
      <w:rPr>
        <w:rFonts w:hint="default"/>
        <w:lang w:val="tr-TR" w:eastAsia="en-US" w:bidi="ar-SA"/>
      </w:rPr>
    </w:lvl>
    <w:lvl w:ilvl="8" w:tplc="CDC24822">
      <w:numFmt w:val="bullet"/>
      <w:lvlText w:val="•"/>
      <w:lvlJc w:val="left"/>
      <w:pPr>
        <w:ind w:left="2329" w:hanging="168"/>
      </w:pPr>
      <w:rPr>
        <w:rFonts w:hint="default"/>
        <w:lang w:val="tr-TR" w:eastAsia="en-US" w:bidi="ar-SA"/>
      </w:rPr>
    </w:lvl>
  </w:abstractNum>
  <w:abstractNum w:abstractNumId="4" w15:restartNumberingAfterBreak="0">
    <w:nsid w:val="13C9324A"/>
    <w:multiLevelType w:val="multilevel"/>
    <w:tmpl w:val="EFA643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110C06"/>
    <w:multiLevelType w:val="hybridMultilevel"/>
    <w:tmpl w:val="F732DE84"/>
    <w:lvl w:ilvl="0" w:tplc="31CA954E">
      <w:numFmt w:val="bullet"/>
      <w:lvlText w:val=""/>
      <w:lvlJc w:val="left"/>
      <w:pPr>
        <w:ind w:left="244" w:hanging="137"/>
      </w:pPr>
      <w:rPr>
        <w:rFonts w:ascii="Symbol" w:eastAsia="Symbol" w:hAnsi="Symbol" w:cs="Symbol" w:hint="default"/>
        <w:w w:val="99"/>
        <w:sz w:val="16"/>
        <w:szCs w:val="16"/>
        <w:lang w:val="tr-TR" w:eastAsia="en-US" w:bidi="ar-SA"/>
      </w:rPr>
    </w:lvl>
    <w:lvl w:ilvl="1" w:tplc="5DF85F3A">
      <w:numFmt w:val="bullet"/>
      <w:lvlText w:val="•"/>
      <w:lvlJc w:val="left"/>
      <w:pPr>
        <w:ind w:left="498" w:hanging="137"/>
      </w:pPr>
      <w:rPr>
        <w:rFonts w:hint="default"/>
        <w:lang w:val="tr-TR" w:eastAsia="en-US" w:bidi="ar-SA"/>
      </w:rPr>
    </w:lvl>
    <w:lvl w:ilvl="2" w:tplc="9BE64A2E">
      <w:numFmt w:val="bullet"/>
      <w:lvlText w:val="•"/>
      <w:lvlJc w:val="left"/>
      <w:pPr>
        <w:ind w:left="757" w:hanging="137"/>
      </w:pPr>
      <w:rPr>
        <w:rFonts w:hint="default"/>
        <w:lang w:val="tr-TR" w:eastAsia="en-US" w:bidi="ar-SA"/>
      </w:rPr>
    </w:lvl>
    <w:lvl w:ilvl="3" w:tplc="4C1C5318">
      <w:numFmt w:val="bullet"/>
      <w:lvlText w:val="•"/>
      <w:lvlJc w:val="left"/>
      <w:pPr>
        <w:ind w:left="1016" w:hanging="137"/>
      </w:pPr>
      <w:rPr>
        <w:rFonts w:hint="default"/>
        <w:lang w:val="tr-TR" w:eastAsia="en-US" w:bidi="ar-SA"/>
      </w:rPr>
    </w:lvl>
    <w:lvl w:ilvl="4" w:tplc="37F88600">
      <w:numFmt w:val="bullet"/>
      <w:lvlText w:val="•"/>
      <w:lvlJc w:val="left"/>
      <w:pPr>
        <w:ind w:left="1274" w:hanging="137"/>
      </w:pPr>
      <w:rPr>
        <w:rFonts w:hint="default"/>
        <w:lang w:val="tr-TR" w:eastAsia="en-US" w:bidi="ar-SA"/>
      </w:rPr>
    </w:lvl>
    <w:lvl w:ilvl="5" w:tplc="45BA484C">
      <w:numFmt w:val="bullet"/>
      <w:lvlText w:val="•"/>
      <w:lvlJc w:val="left"/>
      <w:pPr>
        <w:ind w:left="1533" w:hanging="137"/>
      </w:pPr>
      <w:rPr>
        <w:rFonts w:hint="default"/>
        <w:lang w:val="tr-TR" w:eastAsia="en-US" w:bidi="ar-SA"/>
      </w:rPr>
    </w:lvl>
    <w:lvl w:ilvl="6" w:tplc="1D4E8BB4">
      <w:numFmt w:val="bullet"/>
      <w:lvlText w:val="•"/>
      <w:lvlJc w:val="left"/>
      <w:pPr>
        <w:ind w:left="1792" w:hanging="137"/>
      </w:pPr>
      <w:rPr>
        <w:rFonts w:hint="default"/>
        <w:lang w:val="tr-TR" w:eastAsia="en-US" w:bidi="ar-SA"/>
      </w:rPr>
    </w:lvl>
    <w:lvl w:ilvl="7" w:tplc="2416C18C">
      <w:numFmt w:val="bullet"/>
      <w:lvlText w:val="•"/>
      <w:lvlJc w:val="left"/>
      <w:pPr>
        <w:ind w:left="2050" w:hanging="137"/>
      </w:pPr>
      <w:rPr>
        <w:rFonts w:hint="default"/>
        <w:lang w:val="tr-TR" w:eastAsia="en-US" w:bidi="ar-SA"/>
      </w:rPr>
    </w:lvl>
    <w:lvl w:ilvl="8" w:tplc="8D8A7908">
      <w:numFmt w:val="bullet"/>
      <w:lvlText w:val="•"/>
      <w:lvlJc w:val="left"/>
      <w:pPr>
        <w:ind w:left="2309" w:hanging="137"/>
      </w:pPr>
      <w:rPr>
        <w:rFonts w:hint="default"/>
        <w:lang w:val="tr-TR" w:eastAsia="en-US" w:bidi="ar-SA"/>
      </w:rPr>
    </w:lvl>
  </w:abstractNum>
  <w:abstractNum w:abstractNumId="6" w15:restartNumberingAfterBreak="0">
    <w:nsid w:val="1EF543AD"/>
    <w:multiLevelType w:val="multilevel"/>
    <w:tmpl w:val="04FA24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5A39E7"/>
    <w:multiLevelType w:val="hybridMultilevel"/>
    <w:tmpl w:val="175C7608"/>
    <w:lvl w:ilvl="0" w:tplc="B622D694">
      <w:numFmt w:val="bullet"/>
      <w:lvlText w:val=""/>
      <w:lvlJc w:val="left"/>
      <w:pPr>
        <w:ind w:left="328" w:hanging="168"/>
      </w:pPr>
      <w:rPr>
        <w:rFonts w:ascii="Symbol" w:eastAsia="Symbol" w:hAnsi="Symbol" w:cs="Symbol" w:hint="default"/>
        <w:w w:val="99"/>
        <w:sz w:val="20"/>
        <w:szCs w:val="20"/>
        <w:lang w:val="tr-TR" w:eastAsia="en-US" w:bidi="ar-SA"/>
      </w:rPr>
    </w:lvl>
    <w:lvl w:ilvl="1" w:tplc="AB6CC564">
      <w:numFmt w:val="bullet"/>
      <w:lvlText w:val="•"/>
      <w:lvlJc w:val="left"/>
      <w:pPr>
        <w:ind w:left="752" w:hanging="168"/>
      </w:pPr>
      <w:rPr>
        <w:rFonts w:hint="default"/>
        <w:lang w:val="tr-TR" w:eastAsia="en-US" w:bidi="ar-SA"/>
      </w:rPr>
    </w:lvl>
    <w:lvl w:ilvl="2" w:tplc="30BC0F14">
      <w:numFmt w:val="bullet"/>
      <w:lvlText w:val="•"/>
      <w:lvlJc w:val="left"/>
      <w:pPr>
        <w:ind w:left="1185" w:hanging="168"/>
      </w:pPr>
      <w:rPr>
        <w:rFonts w:hint="default"/>
        <w:lang w:val="tr-TR" w:eastAsia="en-US" w:bidi="ar-SA"/>
      </w:rPr>
    </w:lvl>
    <w:lvl w:ilvl="3" w:tplc="CC989EF8">
      <w:numFmt w:val="bullet"/>
      <w:lvlText w:val="•"/>
      <w:lvlJc w:val="left"/>
      <w:pPr>
        <w:ind w:left="1617" w:hanging="168"/>
      </w:pPr>
      <w:rPr>
        <w:rFonts w:hint="default"/>
        <w:lang w:val="tr-TR" w:eastAsia="en-US" w:bidi="ar-SA"/>
      </w:rPr>
    </w:lvl>
    <w:lvl w:ilvl="4" w:tplc="3C6A25F0">
      <w:numFmt w:val="bullet"/>
      <w:lvlText w:val="•"/>
      <w:lvlJc w:val="left"/>
      <w:pPr>
        <w:ind w:left="2050" w:hanging="168"/>
      </w:pPr>
      <w:rPr>
        <w:rFonts w:hint="default"/>
        <w:lang w:val="tr-TR" w:eastAsia="en-US" w:bidi="ar-SA"/>
      </w:rPr>
    </w:lvl>
    <w:lvl w:ilvl="5" w:tplc="C53055BE">
      <w:numFmt w:val="bullet"/>
      <w:lvlText w:val="•"/>
      <w:lvlJc w:val="left"/>
      <w:pPr>
        <w:ind w:left="2482" w:hanging="168"/>
      </w:pPr>
      <w:rPr>
        <w:rFonts w:hint="default"/>
        <w:lang w:val="tr-TR" w:eastAsia="en-US" w:bidi="ar-SA"/>
      </w:rPr>
    </w:lvl>
    <w:lvl w:ilvl="6" w:tplc="C2CA5CF8">
      <w:numFmt w:val="bullet"/>
      <w:lvlText w:val="•"/>
      <w:lvlJc w:val="left"/>
      <w:pPr>
        <w:ind w:left="2915" w:hanging="168"/>
      </w:pPr>
      <w:rPr>
        <w:rFonts w:hint="default"/>
        <w:lang w:val="tr-TR" w:eastAsia="en-US" w:bidi="ar-SA"/>
      </w:rPr>
    </w:lvl>
    <w:lvl w:ilvl="7" w:tplc="0BE47E4E">
      <w:numFmt w:val="bullet"/>
      <w:lvlText w:val="•"/>
      <w:lvlJc w:val="left"/>
      <w:pPr>
        <w:ind w:left="3347" w:hanging="168"/>
      </w:pPr>
      <w:rPr>
        <w:rFonts w:hint="default"/>
        <w:lang w:val="tr-TR" w:eastAsia="en-US" w:bidi="ar-SA"/>
      </w:rPr>
    </w:lvl>
    <w:lvl w:ilvl="8" w:tplc="0D76B1F2">
      <w:numFmt w:val="bullet"/>
      <w:lvlText w:val="•"/>
      <w:lvlJc w:val="left"/>
      <w:pPr>
        <w:ind w:left="3780" w:hanging="168"/>
      </w:pPr>
      <w:rPr>
        <w:rFonts w:hint="default"/>
        <w:lang w:val="tr-TR" w:eastAsia="en-US" w:bidi="ar-SA"/>
      </w:rPr>
    </w:lvl>
  </w:abstractNum>
  <w:abstractNum w:abstractNumId="8" w15:restartNumberingAfterBreak="0">
    <w:nsid w:val="218220F1"/>
    <w:multiLevelType w:val="hybridMultilevel"/>
    <w:tmpl w:val="E00244E4"/>
    <w:lvl w:ilvl="0" w:tplc="55AC0124">
      <w:numFmt w:val="bullet"/>
      <w:lvlText w:val=""/>
      <w:lvlJc w:val="left"/>
      <w:pPr>
        <w:ind w:left="244" w:hanging="137"/>
      </w:pPr>
      <w:rPr>
        <w:rFonts w:ascii="Symbol" w:eastAsia="Symbol" w:hAnsi="Symbol" w:cs="Symbol" w:hint="default"/>
        <w:w w:val="99"/>
        <w:sz w:val="16"/>
        <w:szCs w:val="16"/>
        <w:lang w:val="tr-TR" w:eastAsia="en-US" w:bidi="ar-SA"/>
      </w:rPr>
    </w:lvl>
    <w:lvl w:ilvl="1" w:tplc="441C6AE8">
      <w:numFmt w:val="bullet"/>
      <w:lvlText w:val="•"/>
      <w:lvlJc w:val="left"/>
      <w:pPr>
        <w:ind w:left="498" w:hanging="137"/>
      </w:pPr>
      <w:rPr>
        <w:rFonts w:hint="default"/>
        <w:lang w:val="tr-TR" w:eastAsia="en-US" w:bidi="ar-SA"/>
      </w:rPr>
    </w:lvl>
    <w:lvl w:ilvl="2" w:tplc="D4403DC4">
      <w:numFmt w:val="bullet"/>
      <w:lvlText w:val="•"/>
      <w:lvlJc w:val="left"/>
      <w:pPr>
        <w:ind w:left="757" w:hanging="137"/>
      </w:pPr>
      <w:rPr>
        <w:rFonts w:hint="default"/>
        <w:lang w:val="tr-TR" w:eastAsia="en-US" w:bidi="ar-SA"/>
      </w:rPr>
    </w:lvl>
    <w:lvl w:ilvl="3" w:tplc="1BB0B1C2">
      <w:numFmt w:val="bullet"/>
      <w:lvlText w:val="•"/>
      <w:lvlJc w:val="left"/>
      <w:pPr>
        <w:ind w:left="1016" w:hanging="137"/>
      </w:pPr>
      <w:rPr>
        <w:rFonts w:hint="default"/>
        <w:lang w:val="tr-TR" w:eastAsia="en-US" w:bidi="ar-SA"/>
      </w:rPr>
    </w:lvl>
    <w:lvl w:ilvl="4" w:tplc="FA72B2B4">
      <w:numFmt w:val="bullet"/>
      <w:lvlText w:val="•"/>
      <w:lvlJc w:val="left"/>
      <w:pPr>
        <w:ind w:left="1274" w:hanging="137"/>
      </w:pPr>
      <w:rPr>
        <w:rFonts w:hint="default"/>
        <w:lang w:val="tr-TR" w:eastAsia="en-US" w:bidi="ar-SA"/>
      </w:rPr>
    </w:lvl>
    <w:lvl w:ilvl="5" w:tplc="20EECF2E">
      <w:numFmt w:val="bullet"/>
      <w:lvlText w:val="•"/>
      <w:lvlJc w:val="left"/>
      <w:pPr>
        <w:ind w:left="1533" w:hanging="137"/>
      </w:pPr>
      <w:rPr>
        <w:rFonts w:hint="default"/>
        <w:lang w:val="tr-TR" w:eastAsia="en-US" w:bidi="ar-SA"/>
      </w:rPr>
    </w:lvl>
    <w:lvl w:ilvl="6" w:tplc="8E7EDB48">
      <w:numFmt w:val="bullet"/>
      <w:lvlText w:val="•"/>
      <w:lvlJc w:val="left"/>
      <w:pPr>
        <w:ind w:left="1792" w:hanging="137"/>
      </w:pPr>
      <w:rPr>
        <w:rFonts w:hint="default"/>
        <w:lang w:val="tr-TR" w:eastAsia="en-US" w:bidi="ar-SA"/>
      </w:rPr>
    </w:lvl>
    <w:lvl w:ilvl="7" w:tplc="F4FC2130">
      <w:numFmt w:val="bullet"/>
      <w:lvlText w:val="•"/>
      <w:lvlJc w:val="left"/>
      <w:pPr>
        <w:ind w:left="2050" w:hanging="137"/>
      </w:pPr>
      <w:rPr>
        <w:rFonts w:hint="default"/>
        <w:lang w:val="tr-TR" w:eastAsia="en-US" w:bidi="ar-SA"/>
      </w:rPr>
    </w:lvl>
    <w:lvl w:ilvl="8" w:tplc="8886EA0C">
      <w:numFmt w:val="bullet"/>
      <w:lvlText w:val="•"/>
      <w:lvlJc w:val="left"/>
      <w:pPr>
        <w:ind w:left="2309" w:hanging="137"/>
      </w:pPr>
      <w:rPr>
        <w:rFonts w:hint="default"/>
        <w:lang w:val="tr-TR" w:eastAsia="en-US" w:bidi="ar-SA"/>
      </w:rPr>
    </w:lvl>
  </w:abstractNum>
  <w:abstractNum w:abstractNumId="9" w15:restartNumberingAfterBreak="0">
    <w:nsid w:val="275F327F"/>
    <w:multiLevelType w:val="hybridMultilevel"/>
    <w:tmpl w:val="FBEAD478"/>
    <w:lvl w:ilvl="0" w:tplc="ADA41CEC">
      <w:numFmt w:val="bullet"/>
      <w:lvlText w:val=""/>
      <w:lvlJc w:val="left"/>
      <w:pPr>
        <w:ind w:left="246" w:hanging="142"/>
      </w:pPr>
      <w:rPr>
        <w:rFonts w:ascii="Symbol" w:eastAsia="Symbol" w:hAnsi="Symbol" w:cs="Symbol" w:hint="default"/>
        <w:w w:val="99"/>
        <w:sz w:val="16"/>
        <w:szCs w:val="16"/>
        <w:lang w:val="tr-TR" w:eastAsia="en-US" w:bidi="ar-SA"/>
      </w:rPr>
    </w:lvl>
    <w:lvl w:ilvl="1" w:tplc="DF0A3654">
      <w:numFmt w:val="bullet"/>
      <w:lvlText w:val="•"/>
      <w:lvlJc w:val="left"/>
      <w:pPr>
        <w:ind w:left="680" w:hanging="142"/>
      </w:pPr>
      <w:rPr>
        <w:rFonts w:hint="default"/>
        <w:lang w:val="tr-TR" w:eastAsia="en-US" w:bidi="ar-SA"/>
      </w:rPr>
    </w:lvl>
    <w:lvl w:ilvl="2" w:tplc="9D6A944C">
      <w:numFmt w:val="bullet"/>
      <w:lvlText w:val="•"/>
      <w:lvlJc w:val="left"/>
      <w:pPr>
        <w:ind w:left="1121" w:hanging="142"/>
      </w:pPr>
      <w:rPr>
        <w:rFonts w:hint="default"/>
        <w:lang w:val="tr-TR" w:eastAsia="en-US" w:bidi="ar-SA"/>
      </w:rPr>
    </w:lvl>
    <w:lvl w:ilvl="3" w:tplc="8C9C9E9E">
      <w:numFmt w:val="bullet"/>
      <w:lvlText w:val="•"/>
      <w:lvlJc w:val="left"/>
      <w:pPr>
        <w:ind w:left="1561" w:hanging="142"/>
      </w:pPr>
      <w:rPr>
        <w:rFonts w:hint="default"/>
        <w:lang w:val="tr-TR" w:eastAsia="en-US" w:bidi="ar-SA"/>
      </w:rPr>
    </w:lvl>
    <w:lvl w:ilvl="4" w:tplc="A79821F2">
      <w:numFmt w:val="bullet"/>
      <w:lvlText w:val="•"/>
      <w:lvlJc w:val="left"/>
      <w:pPr>
        <w:ind w:left="2002" w:hanging="142"/>
      </w:pPr>
      <w:rPr>
        <w:rFonts w:hint="default"/>
        <w:lang w:val="tr-TR" w:eastAsia="en-US" w:bidi="ar-SA"/>
      </w:rPr>
    </w:lvl>
    <w:lvl w:ilvl="5" w:tplc="9C8A0AE0">
      <w:numFmt w:val="bullet"/>
      <w:lvlText w:val="•"/>
      <w:lvlJc w:val="left"/>
      <w:pPr>
        <w:ind w:left="2442" w:hanging="142"/>
      </w:pPr>
      <w:rPr>
        <w:rFonts w:hint="default"/>
        <w:lang w:val="tr-TR" w:eastAsia="en-US" w:bidi="ar-SA"/>
      </w:rPr>
    </w:lvl>
    <w:lvl w:ilvl="6" w:tplc="74DEC97C">
      <w:numFmt w:val="bullet"/>
      <w:lvlText w:val="•"/>
      <w:lvlJc w:val="left"/>
      <w:pPr>
        <w:ind w:left="2883" w:hanging="142"/>
      </w:pPr>
      <w:rPr>
        <w:rFonts w:hint="default"/>
        <w:lang w:val="tr-TR" w:eastAsia="en-US" w:bidi="ar-SA"/>
      </w:rPr>
    </w:lvl>
    <w:lvl w:ilvl="7" w:tplc="28640BA0">
      <w:numFmt w:val="bullet"/>
      <w:lvlText w:val="•"/>
      <w:lvlJc w:val="left"/>
      <w:pPr>
        <w:ind w:left="3323" w:hanging="142"/>
      </w:pPr>
      <w:rPr>
        <w:rFonts w:hint="default"/>
        <w:lang w:val="tr-TR" w:eastAsia="en-US" w:bidi="ar-SA"/>
      </w:rPr>
    </w:lvl>
    <w:lvl w:ilvl="8" w:tplc="4F62E50A">
      <w:numFmt w:val="bullet"/>
      <w:lvlText w:val="•"/>
      <w:lvlJc w:val="left"/>
      <w:pPr>
        <w:ind w:left="3764" w:hanging="142"/>
      </w:pPr>
      <w:rPr>
        <w:rFonts w:hint="default"/>
        <w:lang w:val="tr-TR" w:eastAsia="en-US" w:bidi="ar-SA"/>
      </w:rPr>
    </w:lvl>
  </w:abstractNum>
  <w:abstractNum w:abstractNumId="10" w15:restartNumberingAfterBreak="0">
    <w:nsid w:val="2E595494"/>
    <w:multiLevelType w:val="hybridMultilevel"/>
    <w:tmpl w:val="EA242FC6"/>
    <w:lvl w:ilvl="0" w:tplc="3CA2999E">
      <w:numFmt w:val="bullet"/>
      <w:lvlText w:val=""/>
      <w:lvlJc w:val="left"/>
      <w:pPr>
        <w:ind w:left="827" w:hanging="360"/>
      </w:pPr>
      <w:rPr>
        <w:rFonts w:ascii="Symbol" w:eastAsia="Symbol" w:hAnsi="Symbol" w:cs="Symbol" w:hint="default"/>
        <w:w w:val="100"/>
        <w:sz w:val="18"/>
        <w:szCs w:val="18"/>
        <w:lang w:val="tr-TR" w:eastAsia="en-US" w:bidi="ar-SA"/>
      </w:rPr>
    </w:lvl>
    <w:lvl w:ilvl="1" w:tplc="EF7E43D0">
      <w:numFmt w:val="bullet"/>
      <w:lvlText w:val="•"/>
      <w:lvlJc w:val="left"/>
      <w:pPr>
        <w:ind w:left="987" w:hanging="360"/>
      </w:pPr>
      <w:rPr>
        <w:rFonts w:hint="default"/>
        <w:lang w:val="tr-TR" w:eastAsia="en-US" w:bidi="ar-SA"/>
      </w:rPr>
    </w:lvl>
    <w:lvl w:ilvl="2" w:tplc="16D42A20">
      <w:numFmt w:val="bullet"/>
      <w:lvlText w:val="•"/>
      <w:lvlJc w:val="left"/>
      <w:pPr>
        <w:ind w:left="1154" w:hanging="360"/>
      </w:pPr>
      <w:rPr>
        <w:rFonts w:hint="default"/>
        <w:lang w:val="tr-TR" w:eastAsia="en-US" w:bidi="ar-SA"/>
      </w:rPr>
    </w:lvl>
    <w:lvl w:ilvl="3" w:tplc="974003AA">
      <w:numFmt w:val="bullet"/>
      <w:lvlText w:val="•"/>
      <w:lvlJc w:val="left"/>
      <w:pPr>
        <w:ind w:left="1321" w:hanging="360"/>
      </w:pPr>
      <w:rPr>
        <w:rFonts w:hint="default"/>
        <w:lang w:val="tr-TR" w:eastAsia="en-US" w:bidi="ar-SA"/>
      </w:rPr>
    </w:lvl>
    <w:lvl w:ilvl="4" w:tplc="FC002A5E">
      <w:numFmt w:val="bullet"/>
      <w:lvlText w:val="•"/>
      <w:lvlJc w:val="left"/>
      <w:pPr>
        <w:ind w:left="1488" w:hanging="360"/>
      </w:pPr>
      <w:rPr>
        <w:rFonts w:hint="default"/>
        <w:lang w:val="tr-TR" w:eastAsia="en-US" w:bidi="ar-SA"/>
      </w:rPr>
    </w:lvl>
    <w:lvl w:ilvl="5" w:tplc="B83AF8B8">
      <w:numFmt w:val="bullet"/>
      <w:lvlText w:val="•"/>
      <w:lvlJc w:val="left"/>
      <w:pPr>
        <w:ind w:left="1656" w:hanging="360"/>
      </w:pPr>
      <w:rPr>
        <w:rFonts w:hint="default"/>
        <w:lang w:val="tr-TR" w:eastAsia="en-US" w:bidi="ar-SA"/>
      </w:rPr>
    </w:lvl>
    <w:lvl w:ilvl="6" w:tplc="4452860A">
      <w:numFmt w:val="bullet"/>
      <w:lvlText w:val="•"/>
      <w:lvlJc w:val="left"/>
      <w:pPr>
        <w:ind w:left="1823" w:hanging="360"/>
      </w:pPr>
      <w:rPr>
        <w:rFonts w:hint="default"/>
        <w:lang w:val="tr-TR" w:eastAsia="en-US" w:bidi="ar-SA"/>
      </w:rPr>
    </w:lvl>
    <w:lvl w:ilvl="7" w:tplc="9220439C">
      <w:numFmt w:val="bullet"/>
      <w:lvlText w:val="•"/>
      <w:lvlJc w:val="left"/>
      <w:pPr>
        <w:ind w:left="1990" w:hanging="360"/>
      </w:pPr>
      <w:rPr>
        <w:rFonts w:hint="default"/>
        <w:lang w:val="tr-TR" w:eastAsia="en-US" w:bidi="ar-SA"/>
      </w:rPr>
    </w:lvl>
    <w:lvl w:ilvl="8" w:tplc="3C1092A8">
      <w:numFmt w:val="bullet"/>
      <w:lvlText w:val="•"/>
      <w:lvlJc w:val="left"/>
      <w:pPr>
        <w:ind w:left="2157" w:hanging="360"/>
      </w:pPr>
      <w:rPr>
        <w:rFonts w:hint="default"/>
        <w:lang w:val="tr-TR" w:eastAsia="en-US" w:bidi="ar-SA"/>
      </w:rPr>
    </w:lvl>
  </w:abstractNum>
  <w:abstractNum w:abstractNumId="11" w15:restartNumberingAfterBreak="0">
    <w:nsid w:val="2F494ADF"/>
    <w:multiLevelType w:val="hybridMultilevel"/>
    <w:tmpl w:val="23B06784"/>
    <w:lvl w:ilvl="0" w:tplc="B7665FFA">
      <w:numFmt w:val="bullet"/>
      <w:lvlText w:val=""/>
      <w:lvlJc w:val="left"/>
      <w:pPr>
        <w:ind w:left="828" w:hanging="360"/>
      </w:pPr>
      <w:rPr>
        <w:rFonts w:ascii="Symbol" w:eastAsia="Symbol" w:hAnsi="Symbol" w:cs="Symbol" w:hint="default"/>
        <w:w w:val="100"/>
        <w:sz w:val="18"/>
        <w:szCs w:val="18"/>
        <w:lang w:val="tr-TR" w:eastAsia="en-US" w:bidi="ar-SA"/>
      </w:rPr>
    </w:lvl>
    <w:lvl w:ilvl="1" w:tplc="7FCE61A8">
      <w:numFmt w:val="bullet"/>
      <w:lvlText w:val="•"/>
      <w:lvlJc w:val="left"/>
      <w:pPr>
        <w:ind w:left="987" w:hanging="360"/>
      </w:pPr>
      <w:rPr>
        <w:rFonts w:hint="default"/>
        <w:lang w:val="tr-TR" w:eastAsia="en-US" w:bidi="ar-SA"/>
      </w:rPr>
    </w:lvl>
    <w:lvl w:ilvl="2" w:tplc="F6385748">
      <w:numFmt w:val="bullet"/>
      <w:lvlText w:val="•"/>
      <w:lvlJc w:val="left"/>
      <w:pPr>
        <w:ind w:left="1154" w:hanging="360"/>
      </w:pPr>
      <w:rPr>
        <w:rFonts w:hint="default"/>
        <w:lang w:val="tr-TR" w:eastAsia="en-US" w:bidi="ar-SA"/>
      </w:rPr>
    </w:lvl>
    <w:lvl w:ilvl="3" w:tplc="FA263FE6">
      <w:numFmt w:val="bullet"/>
      <w:lvlText w:val="•"/>
      <w:lvlJc w:val="left"/>
      <w:pPr>
        <w:ind w:left="1321" w:hanging="360"/>
      </w:pPr>
      <w:rPr>
        <w:rFonts w:hint="default"/>
        <w:lang w:val="tr-TR" w:eastAsia="en-US" w:bidi="ar-SA"/>
      </w:rPr>
    </w:lvl>
    <w:lvl w:ilvl="4" w:tplc="C33ECEE4">
      <w:numFmt w:val="bullet"/>
      <w:lvlText w:val="•"/>
      <w:lvlJc w:val="left"/>
      <w:pPr>
        <w:ind w:left="1488" w:hanging="360"/>
      </w:pPr>
      <w:rPr>
        <w:rFonts w:hint="default"/>
        <w:lang w:val="tr-TR" w:eastAsia="en-US" w:bidi="ar-SA"/>
      </w:rPr>
    </w:lvl>
    <w:lvl w:ilvl="5" w:tplc="B2748868">
      <w:numFmt w:val="bullet"/>
      <w:lvlText w:val="•"/>
      <w:lvlJc w:val="left"/>
      <w:pPr>
        <w:ind w:left="1655" w:hanging="360"/>
      </w:pPr>
      <w:rPr>
        <w:rFonts w:hint="default"/>
        <w:lang w:val="tr-TR" w:eastAsia="en-US" w:bidi="ar-SA"/>
      </w:rPr>
    </w:lvl>
    <w:lvl w:ilvl="6" w:tplc="5FCCB1B2">
      <w:numFmt w:val="bullet"/>
      <w:lvlText w:val="•"/>
      <w:lvlJc w:val="left"/>
      <w:pPr>
        <w:ind w:left="1822" w:hanging="360"/>
      </w:pPr>
      <w:rPr>
        <w:rFonts w:hint="default"/>
        <w:lang w:val="tr-TR" w:eastAsia="en-US" w:bidi="ar-SA"/>
      </w:rPr>
    </w:lvl>
    <w:lvl w:ilvl="7" w:tplc="A1E42F8E">
      <w:numFmt w:val="bullet"/>
      <w:lvlText w:val="•"/>
      <w:lvlJc w:val="left"/>
      <w:pPr>
        <w:ind w:left="1989" w:hanging="360"/>
      </w:pPr>
      <w:rPr>
        <w:rFonts w:hint="default"/>
        <w:lang w:val="tr-TR" w:eastAsia="en-US" w:bidi="ar-SA"/>
      </w:rPr>
    </w:lvl>
    <w:lvl w:ilvl="8" w:tplc="9F089C7A">
      <w:numFmt w:val="bullet"/>
      <w:lvlText w:val="•"/>
      <w:lvlJc w:val="left"/>
      <w:pPr>
        <w:ind w:left="2156" w:hanging="360"/>
      </w:pPr>
      <w:rPr>
        <w:rFonts w:hint="default"/>
        <w:lang w:val="tr-TR" w:eastAsia="en-US" w:bidi="ar-SA"/>
      </w:rPr>
    </w:lvl>
  </w:abstractNum>
  <w:abstractNum w:abstractNumId="12" w15:restartNumberingAfterBreak="0">
    <w:nsid w:val="33E753DF"/>
    <w:multiLevelType w:val="multilevel"/>
    <w:tmpl w:val="9F30A6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1B5CBF"/>
    <w:multiLevelType w:val="hybridMultilevel"/>
    <w:tmpl w:val="88AE1582"/>
    <w:lvl w:ilvl="0" w:tplc="9E409464">
      <w:numFmt w:val="bullet"/>
      <w:lvlText w:val="-"/>
      <w:lvlJc w:val="left"/>
      <w:pPr>
        <w:ind w:left="218" w:hanging="111"/>
      </w:pPr>
      <w:rPr>
        <w:rFonts w:ascii="Caladea" w:eastAsia="Caladea" w:hAnsi="Caladea" w:cs="Caladea" w:hint="default"/>
        <w:b w:val="0"/>
        <w:bCs w:val="0"/>
        <w:i w:val="0"/>
        <w:iCs w:val="0"/>
        <w:spacing w:val="0"/>
        <w:w w:val="99"/>
        <w:sz w:val="20"/>
        <w:szCs w:val="20"/>
        <w:lang w:val="tr-TR" w:eastAsia="en-US" w:bidi="ar-SA"/>
      </w:rPr>
    </w:lvl>
    <w:lvl w:ilvl="1" w:tplc="4976C2BC">
      <w:numFmt w:val="bullet"/>
      <w:lvlText w:val="•"/>
      <w:lvlJc w:val="left"/>
      <w:pPr>
        <w:ind w:left="1000" w:hanging="111"/>
      </w:pPr>
      <w:rPr>
        <w:rFonts w:hint="default"/>
        <w:lang w:val="tr-TR" w:eastAsia="en-US" w:bidi="ar-SA"/>
      </w:rPr>
    </w:lvl>
    <w:lvl w:ilvl="2" w:tplc="44F0415E">
      <w:numFmt w:val="bullet"/>
      <w:lvlText w:val="•"/>
      <w:lvlJc w:val="left"/>
      <w:pPr>
        <w:ind w:left="1781" w:hanging="111"/>
      </w:pPr>
      <w:rPr>
        <w:rFonts w:hint="default"/>
        <w:lang w:val="tr-TR" w:eastAsia="en-US" w:bidi="ar-SA"/>
      </w:rPr>
    </w:lvl>
    <w:lvl w:ilvl="3" w:tplc="FEF80C86">
      <w:numFmt w:val="bullet"/>
      <w:lvlText w:val="•"/>
      <w:lvlJc w:val="left"/>
      <w:pPr>
        <w:ind w:left="2562" w:hanging="111"/>
      </w:pPr>
      <w:rPr>
        <w:rFonts w:hint="default"/>
        <w:lang w:val="tr-TR" w:eastAsia="en-US" w:bidi="ar-SA"/>
      </w:rPr>
    </w:lvl>
    <w:lvl w:ilvl="4" w:tplc="B3BCDB52">
      <w:numFmt w:val="bullet"/>
      <w:lvlText w:val="•"/>
      <w:lvlJc w:val="left"/>
      <w:pPr>
        <w:ind w:left="3343" w:hanging="111"/>
      </w:pPr>
      <w:rPr>
        <w:rFonts w:hint="default"/>
        <w:lang w:val="tr-TR" w:eastAsia="en-US" w:bidi="ar-SA"/>
      </w:rPr>
    </w:lvl>
    <w:lvl w:ilvl="5" w:tplc="63448DD4">
      <w:numFmt w:val="bullet"/>
      <w:lvlText w:val="•"/>
      <w:lvlJc w:val="left"/>
      <w:pPr>
        <w:ind w:left="4124" w:hanging="111"/>
      </w:pPr>
      <w:rPr>
        <w:rFonts w:hint="default"/>
        <w:lang w:val="tr-TR" w:eastAsia="en-US" w:bidi="ar-SA"/>
      </w:rPr>
    </w:lvl>
    <w:lvl w:ilvl="6" w:tplc="9692CB36">
      <w:numFmt w:val="bullet"/>
      <w:lvlText w:val="•"/>
      <w:lvlJc w:val="left"/>
      <w:pPr>
        <w:ind w:left="4905" w:hanging="111"/>
      </w:pPr>
      <w:rPr>
        <w:rFonts w:hint="default"/>
        <w:lang w:val="tr-TR" w:eastAsia="en-US" w:bidi="ar-SA"/>
      </w:rPr>
    </w:lvl>
    <w:lvl w:ilvl="7" w:tplc="5B9E3D40">
      <w:numFmt w:val="bullet"/>
      <w:lvlText w:val="•"/>
      <w:lvlJc w:val="left"/>
      <w:pPr>
        <w:ind w:left="5686" w:hanging="111"/>
      </w:pPr>
      <w:rPr>
        <w:rFonts w:hint="default"/>
        <w:lang w:val="tr-TR" w:eastAsia="en-US" w:bidi="ar-SA"/>
      </w:rPr>
    </w:lvl>
    <w:lvl w:ilvl="8" w:tplc="1B24B3FA">
      <w:numFmt w:val="bullet"/>
      <w:lvlText w:val="•"/>
      <w:lvlJc w:val="left"/>
      <w:pPr>
        <w:ind w:left="6467" w:hanging="111"/>
      </w:pPr>
      <w:rPr>
        <w:rFonts w:hint="default"/>
        <w:lang w:val="tr-TR" w:eastAsia="en-US" w:bidi="ar-SA"/>
      </w:rPr>
    </w:lvl>
  </w:abstractNum>
  <w:abstractNum w:abstractNumId="14" w15:restartNumberingAfterBreak="0">
    <w:nsid w:val="380F48E0"/>
    <w:multiLevelType w:val="hybridMultilevel"/>
    <w:tmpl w:val="017C3AC6"/>
    <w:lvl w:ilvl="0" w:tplc="42D0A3FC">
      <w:numFmt w:val="bullet"/>
      <w:lvlText w:val=""/>
      <w:lvlJc w:val="left"/>
      <w:pPr>
        <w:ind w:left="244" w:hanging="137"/>
      </w:pPr>
      <w:rPr>
        <w:rFonts w:ascii="Symbol" w:eastAsia="Symbol" w:hAnsi="Symbol" w:cs="Symbol" w:hint="default"/>
        <w:w w:val="99"/>
        <w:sz w:val="16"/>
        <w:szCs w:val="16"/>
        <w:lang w:val="tr-TR" w:eastAsia="en-US" w:bidi="ar-SA"/>
      </w:rPr>
    </w:lvl>
    <w:lvl w:ilvl="1" w:tplc="8494AE10">
      <w:numFmt w:val="bullet"/>
      <w:lvlText w:val="•"/>
      <w:lvlJc w:val="left"/>
      <w:pPr>
        <w:ind w:left="498" w:hanging="137"/>
      </w:pPr>
      <w:rPr>
        <w:rFonts w:hint="default"/>
        <w:lang w:val="tr-TR" w:eastAsia="en-US" w:bidi="ar-SA"/>
      </w:rPr>
    </w:lvl>
    <w:lvl w:ilvl="2" w:tplc="27BEF8DC">
      <w:numFmt w:val="bullet"/>
      <w:lvlText w:val="•"/>
      <w:lvlJc w:val="left"/>
      <w:pPr>
        <w:ind w:left="757" w:hanging="137"/>
      </w:pPr>
      <w:rPr>
        <w:rFonts w:hint="default"/>
        <w:lang w:val="tr-TR" w:eastAsia="en-US" w:bidi="ar-SA"/>
      </w:rPr>
    </w:lvl>
    <w:lvl w:ilvl="3" w:tplc="D6C4D31E">
      <w:numFmt w:val="bullet"/>
      <w:lvlText w:val="•"/>
      <w:lvlJc w:val="left"/>
      <w:pPr>
        <w:ind w:left="1016" w:hanging="137"/>
      </w:pPr>
      <w:rPr>
        <w:rFonts w:hint="default"/>
        <w:lang w:val="tr-TR" w:eastAsia="en-US" w:bidi="ar-SA"/>
      </w:rPr>
    </w:lvl>
    <w:lvl w:ilvl="4" w:tplc="E026B000">
      <w:numFmt w:val="bullet"/>
      <w:lvlText w:val="•"/>
      <w:lvlJc w:val="left"/>
      <w:pPr>
        <w:ind w:left="1274" w:hanging="137"/>
      </w:pPr>
      <w:rPr>
        <w:rFonts w:hint="default"/>
        <w:lang w:val="tr-TR" w:eastAsia="en-US" w:bidi="ar-SA"/>
      </w:rPr>
    </w:lvl>
    <w:lvl w:ilvl="5" w:tplc="9DCE61C2">
      <w:numFmt w:val="bullet"/>
      <w:lvlText w:val="•"/>
      <w:lvlJc w:val="left"/>
      <w:pPr>
        <w:ind w:left="1533" w:hanging="137"/>
      </w:pPr>
      <w:rPr>
        <w:rFonts w:hint="default"/>
        <w:lang w:val="tr-TR" w:eastAsia="en-US" w:bidi="ar-SA"/>
      </w:rPr>
    </w:lvl>
    <w:lvl w:ilvl="6" w:tplc="A342AD80">
      <w:numFmt w:val="bullet"/>
      <w:lvlText w:val="•"/>
      <w:lvlJc w:val="left"/>
      <w:pPr>
        <w:ind w:left="1792" w:hanging="137"/>
      </w:pPr>
      <w:rPr>
        <w:rFonts w:hint="default"/>
        <w:lang w:val="tr-TR" w:eastAsia="en-US" w:bidi="ar-SA"/>
      </w:rPr>
    </w:lvl>
    <w:lvl w:ilvl="7" w:tplc="9BC44B7C">
      <w:numFmt w:val="bullet"/>
      <w:lvlText w:val="•"/>
      <w:lvlJc w:val="left"/>
      <w:pPr>
        <w:ind w:left="2050" w:hanging="137"/>
      </w:pPr>
      <w:rPr>
        <w:rFonts w:hint="default"/>
        <w:lang w:val="tr-TR" w:eastAsia="en-US" w:bidi="ar-SA"/>
      </w:rPr>
    </w:lvl>
    <w:lvl w:ilvl="8" w:tplc="268C4262">
      <w:numFmt w:val="bullet"/>
      <w:lvlText w:val="•"/>
      <w:lvlJc w:val="left"/>
      <w:pPr>
        <w:ind w:left="2309" w:hanging="137"/>
      </w:pPr>
      <w:rPr>
        <w:rFonts w:hint="default"/>
        <w:lang w:val="tr-TR" w:eastAsia="en-US" w:bidi="ar-SA"/>
      </w:rPr>
    </w:lvl>
  </w:abstractNum>
  <w:abstractNum w:abstractNumId="15" w15:restartNumberingAfterBreak="0">
    <w:nsid w:val="387949E8"/>
    <w:multiLevelType w:val="hybridMultilevel"/>
    <w:tmpl w:val="0A0CE4C6"/>
    <w:lvl w:ilvl="0" w:tplc="2DCE8CA0">
      <w:numFmt w:val="bullet"/>
      <w:lvlText w:val=""/>
      <w:lvlJc w:val="left"/>
      <w:pPr>
        <w:ind w:left="246" w:hanging="142"/>
      </w:pPr>
      <w:rPr>
        <w:rFonts w:ascii="Symbol" w:eastAsia="Symbol" w:hAnsi="Symbol" w:cs="Symbol" w:hint="default"/>
        <w:w w:val="99"/>
        <w:sz w:val="16"/>
        <w:szCs w:val="16"/>
        <w:lang w:val="tr-TR" w:eastAsia="en-US" w:bidi="ar-SA"/>
      </w:rPr>
    </w:lvl>
    <w:lvl w:ilvl="1" w:tplc="410CFCAA">
      <w:numFmt w:val="bullet"/>
      <w:lvlText w:val="•"/>
      <w:lvlJc w:val="left"/>
      <w:pPr>
        <w:ind w:left="680" w:hanging="142"/>
      </w:pPr>
      <w:rPr>
        <w:rFonts w:hint="default"/>
        <w:lang w:val="tr-TR" w:eastAsia="en-US" w:bidi="ar-SA"/>
      </w:rPr>
    </w:lvl>
    <w:lvl w:ilvl="2" w:tplc="96E8AD5A">
      <w:numFmt w:val="bullet"/>
      <w:lvlText w:val="•"/>
      <w:lvlJc w:val="left"/>
      <w:pPr>
        <w:ind w:left="1121" w:hanging="142"/>
      </w:pPr>
      <w:rPr>
        <w:rFonts w:hint="default"/>
        <w:lang w:val="tr-TR" w:eastAsia="en-US" w:bidi="ar-SA"/>
      </w:rPr>
    </w:lvl>
    <w:lvl w:ilvl="3" w:tplc="0276D44C">
      <w:numFmt w:val="bullet"/>
      <w:lvlText w:val="•"/>
      <w:lvlJc w:val="left"/>
      <w:pPr>
        <w:ind w:left="1561" w:hanging="142"/>
      </w:pPr>
      <w:rPr>
        <w:rFonts w:hint="default"/>
        <w:lang w:val="tr-TR" w:eastAsia="en-US" w:bidi="ar-SA"/>
      </w:rPr>
    </w:lvl>
    <w:lvl w:ilvl="4" w:tplc="E264A67A">
      <w:numFmt w:val="bullet"/>
      <w:lvlText w:val="•"/>
      <w:lvlJc w:val="left"/>
      <w:pPr>
        <w:ind w:left="2002" w:hanging="142"/>
      </w:pPr>
      <w:rPr>
        <w:rFonts w:hint="default"/>
        <w:lang w:val="tr-TR" w:eastAsia="en-US" w:bidi="ar-SA"/>
      </w:rPr>
    </w:lvl>
    <w:lvl w:ilvl="5" w:tplc="086C8BF0">
      <w:numFmt w:val="bullet"/>
      <w:lvlText w:val="•"/>
      <w:lvlJc w:val="left"/>
      <w:pPr>
        <w:ind w:left="2442" w:hanging="142"/>
      </w:pPr>
      <w:rPr>
        <w:rFonts w:hint="default"/>
        <w:lang w:val="tr-TR" w:eastAsia="en-US" w:bidi="ar-SA"/>
      </w:rPr>
    </w:lvl>
    <w:lvl w:ilvl="6" w:tplc="FDA42650">
      <w:numFmt w:val="bullet"/>
      <w:lvlText w:val="•"/>
      <w:lvlJc w:val="left"/>
      <w:pPr>
        <w:ind w:left="2883" w:hanging="142"/>
      </w:pPr>
      <w:rPr>
        <w:rFonts w:hint="default"/>
        <w:lang w:val="tr-TR" w:eastAsia="en-US" w:bidi="ar-SA"/>
      </w:rPr>
    </w:lvl>
    <w:lvl w:ilvl="7" w:tplc="25684D72">
      <w:numFmt w:val="bullet"/>
      <w:lvlText w:val="•"/>
      <w:lvlJc w:val="left"/>
      <w:pPr>
        <w:ind w:left="3323" w:hanging="142"/>
      </w:pPr>
      <w:rPr>
        <w:rFonts w:hint="default"/>
        <w:lang w:val="tr-TR" w:eastAsia="en-US" w:bidi="ar-SA"/>
      </w:rPr>
    </w:lvl>
    <w:lvl w:ilvl="8" w:tplc="5F36F928">
      <w:numFmt w:val="bullet"/>
      <w:lvlText w:val="•"/>
      <w:lvlJc w:val="left"/>
      <w:pPr>
        <w:ind w:left="3764" w:hanging="142"/>
      </w:pPr>
      <w:rPr>
        <w:rFonts w:hint="default"/>
        <w:lang w:val="tr-TR" w:eastAsia="en-US" w:bidi="ar-SA"/>
      </w:rPr>
    </w:lvl>
  </w:abstractNum>
  <w:abstractNum w:abstractNumId="16" w15:restartNumberingAfterBreak="0">
    <w:nsid w:val="39471CE6"/>
    <w:multiLevelType w:val="hybridMultilevel"/>
    <w:tmpl w:val="B9D0F986"/>
    <w:lvl w:ilvl="0" w:tplc="43989996">
      <w:numFmt w:val="bullet"/>
      <w:lvlText w:val=""/>
      <w:lvlJc w:val="left"/>
      <w:pPr>
        <w:ind w:left="246" w:hanging="142"/>
      </w:pPr>
      <w:rPr>
        <w:rFonts w:ascii="Symbol" w:eastAsia="Symbol" w:hAnsi="Symbol" w:cs="Symbol" w:hint="default"/>
        <w:w w:val="99"/>
        <w:sz w:val="16"/>
        <w:szCs w:val="16"/>
        <w:lang w:val="tr-TR" w:eastAsia="en-US" w:bidi="ar-SA"/>
      </w:rPr>
    </w:lvl>
    <w:lvl w:ilvl="1" w:tplc="7A50E53C">
      <w:numFmt w:val="bullet"/>
      <w:lvlText w:val="•"/>
      <w:lvlJc w:val="left"/>
      <w:pPr>
        <w:ind w:left="680" w:hanging="142"/>
      </w:pPr>
      <w:rPr>
        <w:rFonts w:hint="default"/>
        <w:lang w:val="tr-TR" w:eastAsia="en-US" w:bidi="ar-SA"/>
      </w:rPr>
    </w:lvl>
    <w:lvl w:ilvl="2" w:tplc="DC9617CC">
      <w:numFmt w:val="bullet"/>
      <w:lvlText w:val="•"/>
      <w:lvlJc w:val="left"/>
      <w:pPr>
        <w:ind w:left="1121" w:hanging="142"/>
      </w:pPr>
      <w:rPr>
        <w:rFonts w:hint="default"/>
        <w:lang w:val="tr-TR" w:eastAsia="en-US" w:bidi="ar-SA"/>
      </w:rPr>
    </w:lvl>
    <w:lvl w:ilvl="3" w:tplc="471EC1EA">
      <w:numFmt w:val="bullet"/>
      <w:lvlText w:val="•"/>
      <w:lvlJc w:val="left"/>
      <w:pPr>
        <w:ind w:left="1561" w:hanging="142"/>
      </w:pPr>
      <w:rPr>
        <w:rFonts w:hint="default"/>
        <w:lang w:val="tr-TR" w:eastAsia="en-US" w:bidi="ar-SA"/>
      </w:rPr>
    </w:lvl>
    <w:lvl w:ilvl="4" w:tplc="AD6A3412">
      <w:numFmt w:val="bullet"/>
      <w:lvlText w:val="•"/>
      <w:lvlJc w:val="left"/>
      <w:pPr>
        <w:ind w:left="2002" w:hanging="142"/>
      </w:pPr>
      <w:rPr>
        <w:rFonts w:hint="default"/>
        <w:lang w:val="tr-TR" w:eastAsia="en-US" w:bidi="ar-SA"/>
      </w:rPr>
    </w:lvl>
    <w:lvl w:ilvl="5" w:tplc="E7C40D1C">
      <w:numFmt w:val="bullet"/>
      <w:lvlText w:val="•"/>
      <w:lvlJc w:val="left"/>
      <w:pPr>
        <w:ind w:left="2442" w:hanging="142"/>
      </w:pPr>
      <w:rPr>
        <w:rFonts w:hint="default"/>
        <w:lang w:val="tr-TR" w:eastAsia="en-US" w:bidi="ar-SA"/>
      </w:rPr>
    </w:lvl>
    <w:lvl w:ilvl="6" w:tplc="5DD8BE66">
      <w:numFmt w:val="bullet"/>
      <w:lvlText w:val="•"/>
      <w:lvlJc w:val="left"/>
      <w:pPr>
        <w:ind w:left="2883" w:hanging="142"/>
      </w:pPr>
      <w:rPr>
        <w:rFonts w:hint="default"/>
        <w:lang w:val="tr-TR" w:eastAsia="en-US" w:bidi="ar-SA"/>
      </w:rPr>
    </w:lvl>
    <w:lvl w:ilvl="7" w:tplc="E856D600">
      <w:numFmt w:val="bullet"/>
      <w:lvlText w:val="•"/>
      <w:lvlJc w:val="left"/>
      <w:pPr>
        <w:ind w:left="3323" w:hanging="142"/>
      </w:pPr>
      <w:rPr>
        <w:rFonts w:hint="default"/>
        <w:lang w:val="tr-TR" w:eastAsia="en-US" w:bidi="ar-SA"/>
      </w:rPr>
    </w:lvl>
    <w:lvl w:ilvl="8" w:tplc="78AA9040">
      <w:numFmt w:val="bullet"/>
      <w:lvlText w:val="•"/>
      <w:lvlJc w:val="left"/>
      <w:pPr>
        <w:ind w:left="3764" w:hanging="142"/>
      </w:pPr>
      <w:rPr>
        <w:rFonts w:hint="default"/>
        <w:lang w:val="tr-TR" w:eastAsia="en-US" w:bidi="ar-SA"/>
      </w:rPr>
    </w:lvl>
  </w:abstractNum>
  <w:abstractNum w:abstractNumId="17" w15:restartNumberingAfterBreak="0">
    <w:nsid w:val="39F3706C"/>
    <w:multiLevelType w:val="hybridMultilevel"/>
    <w:tmpl w:val="765E62A0"/>
    <w:lvl w:ilvl="0" w:tplc="E9947260">
      <w:numFmt w:val="bullet"/>
      <w:lvlText w:val=""/>
      <w:lvlJc w:val="left"/>
      <w:pPr>
        <w:ind w:left="244" w:hanging="137"/>
      </w:pPr>
      <w:rPr>
        <w:rFonts w:ascii="Symbol" w:eastAsia="Symbol" w:hAnsi="Symbol" w:cs="Symbol" w:hint="default"/>
        <w:w w:val="99"/>
        <w:sz w:val="16"/>
        <w:szCs w:val="16"/>
        <w:lang w:val="tr-TR" w:eastAsia="en-US" w:bidi="ar-SA"/>
      </w:rPr>
    </w:lvl>
    <w:lvl w:ilvl="1" w:tplc="384E7F64">
      <w:numFmt w:val="bullet"/>
      <w:lvlText w:val="•"/>
      <w:lvlJc w:val="left"/>
      <w:pPr>
        <w:ind w:left="498" w:hanging="137"/>
      </w:pPr>
      <w:rPr>
        <w:rFonts w:hint="default"/>
        <w:lang w:val="tr-TR" w:eastAsia="en-US" w:bidi="ar-SA"/>
      </w:rPr>
    </w:lvl>
    <w:lvl w:ilvl="2" w:tplc="A2BA420E">
      <w:numFmt w:val="bullet"/>
      <w:lvlText w:val="•"/>
      <w:lvlJc w:val="left"/>
      <w:pPr>
        <w:ind w:left="757" w:hanging="137"/>
      </w:pPr>
      <w:rPr>
        <w:rFonts w:hint="default"/>
        <w:lang w:val="tr-TR" w:eastAsia="en-US" w:bidi="ar-SA"/>
      </w:rPr>
    </w:lvl>
    <w:lvl w:ilvl="3" w:tplc="96D035A8">
      <w:numFmt w:val="bullet"/>
      <w:lvlText w:val="•"/>
      <w:lvlJc w:val="left"/>
      <w:pPr>
        <w:ind w:left="1016" w:hanging="137"/>
      </w:pPr>
      <w:rPr>
        <w:rFonts w:hint="default"/>
        <w:lang w:val="tr-TR" w:eastAsia="en-US" w:bidi="ar-SA"/>
      </w:rPr>
    </w:lvl>
    <w:lvl w:ilvl="4" w:tplc="FF561502">
      <w:numFmt w:val="bullet"/>
      <w:lvlText w:val="•"/>
      <w:lvlJc w:val="left"/>
      <w:pPr>
        <w:ind w:left="1274" w:hanging="137"/>
      </w:pPr>
      <w:rPr>
        <w:rFonts w:hint="default"/>
        <w:lang w:val="tr-TR" w:eastAsia="en-US" w:bidi="ar-SA"/>
      </w:rPr>
    </w:lvl>
    <w:lvl w:ilvl="5" w:tplc="2B6C2A66">
      <w:numFmt w:val="bullet"/>
      <w:lvlText w:val="•"/>
      <w:lvlJc w:val="left"/>
      <w:pPr>
        <w:ind w:left="1533" w:hanging="137"/>
      </w:pPr>
      <w:rPr>
        <w:rFonts w:hint="default"/>
        <w:lang w:val="tr-TR" w:eastAsia="en-US" w:bidi="ar-SA"/>
      </w:rPr>
    </w:lvl>
    <w:lvl w:ilvl="6" w:tplc="EE585C58">
      <w:numFmt w:val="bullet"/>
      <w:lvlText w:val="•"/>
      <w:lvlJc w:val="left"/>
      <w:pPr>
        <w:ind w:left="1792" w:hanging="137"/>
      </w:pPr>
      <w:rPr>
        <w:rFonts w:hint="default"/>
        <w:lang w:val="tr-TR" w:eastAsia="en-US" w:bidi="ar-SA"/>
      </w:rPr>
    </w:lvl>
    <w:lvl w:ilvl="7" w:tplc="1100AC5E">
      <w:numFmt w:val="bullet"/>
      <w:lvlText w:val="•"/>
      <w:lvlJc w:val="left"/>
      <w:pPr>
        <w:ind w:left="2050" w:hanging="137"/>
      </w:pPr>
      <w:rPr>
        <w:rFonts w:hint="default"/>
        <w:lang w:val="tr-TR" w:eastAsia="en-US" w:bidi="ar-SA"/>
      </w:rPr>
    </w:lvl>
    <w:lvl w:ilvl="8" w:tplc="1A84BD02">
      <w:numFmt w:val="bullet"/>
      <w:lvlText w:val="•"/>
      <w:lvlJc w:val="left"/>
      <w:pPr>
        <w:ind w:left="2309" w:hanging="137"/>
      </w:pPr>
      <w:rPr>
        <w:rFonts w:hint="default"/>
        <w:lang w:val="tr-TR" w:eastAsia="en-US" w:bidi="ar-SA"/>
      </w:rPr>
    </w:lvl>
  </w:abstractNum>
  <w:abstractNum w:abstractNumId="18" w15:restartNumberingAfterBreak="0">
    <w:nsid w:val="3BC65B7D"/>
    <w:multiLevelType w:val="hybridMultilevel"/>
    <w:tmpl w:val="3D6EFA1E"/>
    <w:lvl w:ilvl="0" w:tplc="FA228572">
      <w:numFmt w:val="bullet"/>
      <w:lvlText w:val=""/>
      <w:lvlJc w:val="left"/>
      <w:pPr>
        <w:ind w:left="246" w:hanging="142"/>
      </w:pPr>
      <w:rPr>
        <w:rFonts w:ascii="Symbol" w:eastAsia="Symbol" w:hAnsi="Symbol" w:cs="Symbol" w:hint="default"/>
        <w:w w:val="99"/>
        <w:sz w:val="16"/>
        <w:szCs w:val="16"/>
        <w:lang w:val="tr-TR" w:eastAsia="en-US" w:bidi="ar-SA"/>
      </w:rPr>
    </w:lvl>
    <w:lvl w:ilvl="1" w:tplc="CA689876">
      <w:numFmt w:val="bullet"/>
      <w:lvlText w:val="•"/>
      <w:lvlJc w:val="left"/>
      <w:pPr>
        <w:ind w:left="680" w:hanging="142"/>
      </w:pPr>
      <w:rPr>
        <w:rFonts w:hint="default"/>
        <w:lang w:val="tr-TR" w:eastAsia="en-US" w:bidi="ar-SA"/>
      </w:rPr>
    </w:lvl>
    <w:lvl w:ilvl="2" w:tplc="674AF46A">
      <w:numFmt w:val="bullet"/>
      <w:lvlText w:val="•"/>
      <w:lvlJc w:val="left"/>
      <w:pPr>
        <w:ind w:left="1121" w:hanging="142"/>
      </w:pPr>
      <w:rPr>
        <w:rFonts w:hint="default"/>
        <w:lang w:val="tr-TR" w:eastAsia="en-US" w:bidi="ar-SA"/>
      </w:rPr>
    </w:lvl>
    <w:lvl w:ilvl="3" w:tplc="4B4CFB8E">
      <w:numFmt w:val="bullet"/>
      <w:lvlText w:val="•"/>
      <w:lvlJc w:val="left"/>
      <w:pPr>
        <w:ind w:left="1561" w:hanging="142"/>
      </w:pPr>
      <w:rPr>
        <w:rFonts w:hint="default"/>
        <w:lang w:val="tr-TR" w:eastAsia="en-US" w:bidi="ar-SA"/>
      </w:rPr>
    </w:lvl>
    <w:lvl w:ilvl="4" w:tplc="F976B5C4">
      <w:numFmt w:val="bullet"/>
      <w:lvlText w:val="•"/>
      <w:lvlJc w:val="left"/>
      <w:pPr>
        <w:ind w:left="2002" w:hanging="142"/>
      </w:pPr>
      <w:rPr>
        <w:rFonts w:hint="default"/>
        <w:lang w:val="tr-TR" w:eastAsia="en-US" w:bidi="ar-SA"/>
      </w:rPr>
    </w:lvl>
    <w:lvl w:ilvl="5" w:tplc="A82408FE">
      <w:numFmt w:val="bullet"/>
      <w:lvlText w:val="•"/>
      <w:lvlJc w:val="left"/>
      <w:pPr>
        <w:ind w:left="2442" w:hanging="142"/>
      </w:pPr>
      <w:rPr>
        <w:rFonts w:hint="default"/>
        <w:lang w:val="tr-TR" w:eastAsia="en-US" w:bidi="ar-SA"/>
      </w:rPr>
    </w:lvl>
    <w:lvl w:ilvl="6" w:tplc="7CBEF8CC">
      <w:numFmt w:val="bullet"/>
      <w:lvlText w:val="•"/>
      <w:lvlJc w:val="left"/>
      <w:pPr>
        <w:ind w:left="2883" w:hanging="142"/>
      </w:pPr>
      <w:rPr>
        <w:rFonts w:hint="default"/>
        <w:lang w:val="tr-TR" w:eastAsia="en-US" w:bidi="ar-SA"/>
      </w:rPr>
    </w:lvl>
    <w:lvl w:ilvl="7" w:tplc="2E305548">
      <w:numFmt w:val="bullet"/>
      <w:lvlText w:val="•"/>
      <w:lvlJc w:val="left"/>
      <w:pPr>
        <w:ind w:left="3323" w:hanging="142"/>
      </w:pPr>
      <w:rPr>
        <w:rFonts w:hint="default"/>
        <w:lang w:val="tr-TR" w:eastAsia="en-US" w:bidi="ar-SA"/>
      </w:rPr>
    </w:lvl>
    <w:lvl w:ilvl="8" w:tplc="3D4E612E">
      <w:numFmt w:val="bullet"/>
      <w:lvlText w:val="•"/>
      <w:lvlJc w:val="left"/>
      <w:pPr>
        <w:ind w:left="3764" w:hanging="142"/>
      </w:pPr>
      <w:rPr>
        <w:rFonts w:hint="default"/>
        <w:lang w:val="tr-TR" w:eastAsia="en-US" w:bidi="ar-SA"/>
      </w:rPr>
    </w:lvl>
  </w:abstractNum>
  <w:abstractNum w:abstractNumId="19" w15:restartNumberingAfterBreak="0">
    <w:nsid w:val="40647632"/>
    <w:multiLevelType w:val="hybridMultilevel"/>
    <w:tmpl w:val="69DC896C"/>
    <w:lvl w:ilvl="0" w:tplc="8B4ECB2A">
      <w:numFmt w:val="bullet"/>
      <w:lvlText w:val=""/>
      <w:lvlJc w:val="left"/>
      <w:pPr>
        <w:ind w:left="244" w:hanging="137"/>
      </w:pPr>
      <w:rPr>
        <w:rFonts w:ascii="Symbol" w:eastAsia="Symbol" w:hAnsi="Symbol" w:cs="Symbol" w:hint="default"/>
        <w:w w:val="99"/>
        <w:sz w:val="16"/>
        <w:szCs w:val="16"/>
        <w:lang w:val="tr-TR" w:eastAsia="en-US" w:bidi="ar-SA"/>
      </w:rPr>
    </w:lvl>
    <w:lvl w:ilvl="1" w:tplc="85101D6C">
      <w:numFmt w:val="bullet"/>
      <w:lvlText w:val="•"/>
      <w:lvlJc w:val="left"/>
      <w:pPr>
        <w:ind w:left="498" w:hanging="137"/>
      </w:pPr>
      <w:rPr>
        <w:rFonts w:hint="default"/>
        <w:lang w:val="tr-TR" w:eastAsia="en-US" w:bidi="ar-SA"/>
      </w:rPr>
    </w:lvl>
    <w:lvl w:ilvl="2" w:tplc="14380914">
      <w:numFmt w:val="bullet"/>
      <w:lvlText w:val="•"/>
      <w:lvlJc w:val="left"/>
      <w:pPr>
        <w:ind w:left="757" w:hanging="137"/>
      </w:pPr>
      <w:rPr>
        <w:rFonts w:hint="default"/>
        <w:lang w:val="tr-TR" w:eastAsia="en-US" w:bidi="ar-SA"/>
      </w:rPr>
    </w:lvl>
    <w:lvl w:ilvl="3" w:tplc="9B28ECA2">
      <w:numFmt w:val="bullet"/>
      <w:lvlText w:val="•"/>
      <w:lvlJc w:val="left"/>
      <w:pPr>
        <w:ind w:left="1016" w:hanging="137"/>
      </w:pPr>
      <w:rPr>
        <w:rFonts w:hint="default"/>
        <w:lang w:val="tr-TR" w:eastAsia="en-US" w:bidi="ar-SA"/>
      </w:rPr>
    </w:lvl>
    <w:lvl w:ilvl="4" w:tplc="8F22A4F4">
      <w:numFmt w:val="bullet"/>
      <w:lvlText w:val="•"/>
      <w:lvlJc w:val="left"/>
      <w:pPr>
        <w:ind w:left="1274" w:hanging="137"/>
      </w:pPr>
      <w:rPr>
        <w:rFonts w:hint="default"/>
        <w:lang w:val="tr-TR" w:eastAsia="en-US" w:bidi="ar-SA"/>
      </w:rPr>
    </w:lvl>
    <w:lvl w:ilvl="5" w:tplc="D152C690">
      <w:numFmt w:val="bullet"/>
      <w:lvlText w:val="•"/>
      <w:lvlJc w:val="left"/>
      <w:pPr>
        <w:ind w:left="1533" w:hanging="137"/>
      </w:pPr>
      <w:rPr>
        <w:rFonts w:hint="default"/>
        <w:lang w:val="tr-TR" w:eastAsia="en-US" w:bidi="ar-SA"/>
      </w:rPr>
    </w:lvl>
    <w:lvl w:ilvl="6" w:tplc="3060178E">
      <w:numFmt w:val="bullet"/>
      <w:lvlText w:val="•"/>
      <w:lvlJc w:val="left"/>
      <w:pPr>
        <w:ind w:left="1792" w:hanging="137"/>
      </w:pPr>
      <w:rPr>
        <w:rFonts w:hint="default"/>
        <w:lang w:val="tr-TR" w:eastAsia="en-US" w:bidi="ar-SA"/>
      </w:rPr>
    </w:lvl>
    <w:lvl w:ilvl="7" w:tplc="FF2E0D92">
      <w:numFmt w:val="bullet"/>
      <w:lvlText w:val="•"/>
      <w:lvlJc w:val="left"/>
      <w:pPr>
        <w:ind w:left="2050" w:hanging="137"/>
      </w:pPr>
      <w:rPr>
        <w:rFonts w:hint="default"/>
        <w:lang w:val="tr-TR" w:eastAsia="en-US" w:bidi="ar-SA"/>
      </w:rPr>
    </w:lvl>
    <w:lvl w:ilvl="8" w:tplc="F3C8059C">
      <w:numFmt w:val="bullet"/>
      <w:lvlText w:val="•"/>
      <w:lvlJc w:val="left"/>
      <w:pPr>
        <w:ind w:left="2309" w:hanging="137"/>
      </w:pPr>
      <w:rPr>
        <w:rFonts w:hint="default"/>
        <w:lang w:val="tr-TR" w:eastAsia="en-US" w:bidi="ar-SA"/>
      </w:rPr>
    </w:lvl>
  </w:abstractNum>
  <w:abstractNum w:abstractNumId="20" w15:restartNumberingAfterBreak="0">
    <w:nsid w:val="4C4079C0"/>
    <w:multiLevelType w:val="multilevel"/>
    <w:tmpl w:val="6352D484"/>
    <w:lvl w:ilvl="0">
      <w:start w:val="19"/>
      <w:numFmt w:val="upperLetter"/>
      <w:lvlText w:val="%1"/>
      <w:lvlJc w:val="left"/>
      <w:pPr>
        <w:ind w:left="401" w:hanging="293"/>
        <w:jc w:val="left"/>
      </w:pPr>
      <w:rPr>
        <w:rFonts w:hint="default"/>
        <w:lang w:val="tr-TR" w:eastAsia="en-US" w:bidi="ar-SA"/>
      </w:rPr>
    </w:lvl>
    <w:lvl w:ilvl="1">
      <w:start w:val="1"/>
      <w:numFmt w:val="decimal"/>
      <w:lvlText w:val="%1.%2"/>
      <w:lvlJc w:val="left"/>
      <w:pPr>
        <w:ind w:left="401" w:hanging="293"/>
        <w:jc w:val="left"/>
      </w:pPr>
      <w:rPr>
        <w:rFonts w:hint="default"/>
        <w:spacing w:val="0"/>
        <w:w w:val="99"/>
        <w:lang w:val="tr-TR" w:eastAsia="en-US" w:bidi="ar-SA"/>
      </w:rPr>
    </w:lvl>
    <w:lvl w:ilvl="2">
      <w:numFmt w:val="bullet"/>
      <w:lvlText w:val="•"/>
      <w:lvlJc w:val="left"/>
      <w:pPr>
        <w:ind w:left="1925" w:hanging="293"/>
      </w:pPr>
      <w:rPr>
        <w:rFonts w:hint="default"/>
        <w:lang w:val="tr-TR" w:eastAsia="en-US" w:bidi="ar-SA"/>
      </w:rPr>
    </w:lvl>
    <w:lvl w:ilvl="3">
      <w:numFmt w:val="bullet"/>
      <w:lvlText w:val="•"/>
      <w:lvlJc w:val="left"/>
      <w:pPr>
        <w:ind w:left="2688" w:hanging="293"/>
      </w:pPr>
      <w:rPr>
        <w:rFonts w:hint="default"/>
        <w:lang w:val="tr-TR" w:eastAsia="en-US" w:bidi="ar-SA"/>
      </w:rPr>
    </w:lvl>
    <w:lvl w:ilvl="4">
      <w:numFmt w:val="bullet"/>
      <w:lvlText w:val="•"/>
      <w:lvlJc w:val="left"/>
      <w:pPr>
        <w:ind w:left="3451" w:hanging="293"/>
      </w:pPr>
      <w:rPr>
        <w:rFonts w:hint="default"/>
        <w:lang w:val="tr-TR" w:eastAsia="en-US" w:bidi="ar-SA"/>
      </w:rPr>
    </w:lvl>
    <w:lvl w:ilvl="5">
      <w:numFmt w:val="bullet"/>
      <w:lvlText w:val="•"/>
      <w:lvlJc w:val="left"/>
      <w:pPr>
        <w:ind w:left="4214" w:hanging="293"/>
      </w:pPr>
      <w:rPr>
        <w:rFonts w:hint="default"/>
        <w:lang w:val="tr-TR" w:eastAsia="en-US" w:bidi="ar-SA"/>
      </w:rPr>
    </w:lvl>
    <w:lvl w:ilvl="6">
      <w:numFmt w:val="bullet"/>
      <w:lvlText w:val="•"/>
      <w:lvlJc w:val="left"/>
      <w:pPr>
        <w:ind w:left="4977" w:hanging="293"/>
      </w:pPr>
      <w:rPr>
        <w:rFonts w:hint="default"/>
        <w:lang w:val="tr-TR" w:eastAsia="en-US" w:bidi="ar-SA"/>
      </w:rPr>
    </w:lvl>
    <w:lvl w:ilvl="7">
      <w:numFmt w:val="bullet"/>
      <w:lvlText w:val="•"/>
      <w:lvlJc w:val="left"/>
      <w:pPr>
        <w:ind w:left="5740" w:hanging="293"/>
      </w:pPr>
      <w:rPr>
        <w:rFonts w:hint="default"/>
        <w:lang w:val="tr-TR" w:eastAsia="en-US" w:bidi="ar-SA"/>
      </w:rPr>
    </w:lvl>
    <w:lvl w:ilvl="8">
      <w:numFmt w:val="bullet"/>
      <w:lvlText w:val="•"/>
      <w:lvlJc w:val="left"/>
      <w:pPr>
        <w:ind w:left="6503" w:hanging="293"/>
      </w:pPr>
      <w:rPr>
        <w:rFonts w:hint="default"/>
        <w:lang w:val="tr-TR" w:eastAsia="en-US" w:bidi="ar-SA"/>
      </w:rPr>
    </w:lvl>
  </w:abstractNum>
  <w:abstractNum w:abstractNumId="21" w15:restartNumberingAfterBreak="0">
    <w:nsid w:val="4C4A6669"/>
    <w:multiLevelType w:val="hybridMultilevel"/>
    <w:tmpl w:val="27E4E334"/>
    <w:lvl w:ilvl="0" w:tplc="DCAEBBE0">
      <w:numFmt w:val="bullet"/>
      <w:lvlText w:val=""/>
      <w:lvlJc w:val="left"/>
      <w:pPr>
        <w:ind w:left="246" w:hanging="142"/>
      </w:pPr>
      <w:rPr>
        <w:rFonts w:ascii="Symbol" w:eastAsia="Symbol" w:hAnsi="Symbol" w:cs="Symbol" w:hint="default"/>
        <w:w w:val="99"/>
        <w:sz w:val="16"/>
        <w:szCs w:val="16"/>
        <w:lang w:val="tr-TR" w:eastAsia="en-US" w:bidi="ar-SA"/>
      </w:rPr>
    </w:lvl>
    <w:lvl w:ilvl="1" w:tplc="099E37CE">
      <w:numFmt w:val="bullet"/>
      <w:lvlText w:val="•"/>
      <w:lvlJc w:val="left"/>
      <w:pPr>
        <w:ind w:left="680" w:hanging="142"/>
      </w:pPr>
      <w:rPr>
        <w:rFonts w:hint="default"/>
        <w:lang w:val="tr-TR" w:eastAsia="en-US" w:bidi="ar-SA"/>
      </w:rPr>
    </w:lvl>
    <w:lvl w:ilvl="2" w:tplc="47A88EC2">
      <w:numFmt w:val="bullet"/>
      <w:lvlText w:val="•"/>
      <w:lvlJc w:val="left"/>
      <w:pPr>
        <w:ind w:left="1121" w:hanging="142"/>
      </w:pPr>
      <w:rPr>
        <w:rFonts w:hint="default"/>
        <w:lang w:val="tr-TR" w:eastAsia="en-US" w:bidi="ar-SA"/>
      </w:rPr>
    </w:lvl>
    <w:lvl w:ilvl="3" w:tplc="22E6482A">
      <w:numFmt w:val="bullet"/>
      <w:lvlText w:val="•"/>
      <w:lvlJc w:val="left"/>
      <w:pPr>
        <w:ind w:left="1561" w:hanging="142"/>
      </w:pPr>
      <w:rPr>
        <w:rFonts w:hint="default"/>
        <w:lang w:val="tr-TR" w:eastAsia="en-US" w:bidi="ar-SA"/>
      </w:rPr>
    </w:lvl>
    <w:lvl w:ilvl="4" w:tplc="C2E0976E">
      <w:numFmt w:val="bullet"/>
      <w:lvlText w:val="•"/>
      <w:lvlJc w:val="left"/>
      <w:pPr>
        <w:ind w:left="2002" w:hanging="142"/>
      </w:pPr>
      <w:rPr>
        <w:rFonts w:hint="default"/>
        <w:lang w:val="tr-TR" w:eastAsia="en-US" w:bidi="ar-SA"/>
      </w:rPr>
    </w:lvl>
    <w:lvl w:ilvl="5" w:tplc="F2FAFA3E">
      <w:numFmt w:val="bullet"/>
      <w:lvlText w:val="•"/>
      <w:lvlJc w:val="left"/>
      <w:pPr>
        <w:ind w:left="2442" w:hanging="142"/>
      </w:pPr>
      <w:rPr>
        <w:rFonts w:hint="default"/>
        <w:lang w:val="tr-TR" w:eastAsia="en-US" w:bidi="ar-SA"/>
      </w:rPr>
    </w:lvl>
    <w:lvl w:ilvl="6" w:tplc="B406CA9C">
      <w:numFmt w:val="bullet"/>
      <w:lvlText w:val="•"/>
      <w:lvlJc w:val="left"/>
      <w:pPr>
        <w:ind w:left="2883" w:hanging="142"/>
      </w:pPr>
      <w:rPr>
        <w:rFonts w:hint="default"/>
        <w:lang w:val="tr-TR" w:eastAsia="en-US" w:bidi="ar-SA"/>
      </w:rPr>
    </w:lvl>
    <w:lvl w:ilvl="7" w:tplc="423AFB54">
      <w:numFmt w:val="bullet"/>
      <w:lvlText w:val="•"/>
      <w:lvlJc w:val="left"/>
      <w:pPr>
        <w:ind w:left="3323" w:hanging="142"/>
      </w:pPr>
      <w:rPr>
        <w:rFonts w:hint="default"/>
        <w:lang w:val="tr-TR" w:eastAsia="en-US" w:bidi="ar-SA"/>
      </w:rPr>
    </w:lvl>
    <w:lvl w:ilvl="8" w:tplc="62862B04">
      <w:numFmt w:val="bullet"/>
      <w:lvlText w:val="•"/>
      <w:lvlJc w:val="left"/>
      <w:pPr>
        <w:ind w:left="3764" w:hanging="142"/>
      </w:pPr>
      <w:rPr>
        <w:rFonts w:hint="default"/>
        <w:lang w:val="tr-TR" w:eastAsia="en-US" w:bidi="ar-SA"/>
      </w:rPr>
    </w:lvl>
  </w:abstractNum>
  <w:abstractNum w:abstractNumId="22" w15:restartNumberingAfterBreak="0">
    <w:nsid w:val="4FF00180"/>
    <w:multiLevelType w:val="multilevel"/>
    <w:tmpl w:val="9044F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37443FB"/>
    <w:multiLevelType w:val="multilevel"/>
    <w:tmpl w:val="79A8C4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63D296C"/>
    <w:multiLevelType w:val="hybridMultilevel"/>
    <w:tmpl w:val="B316F43A"/>
    <w:lvl w:ilvl="0" w:tplc="FF0AD9CE">
      <w:numFmt w:val="bullet"/>
      <w:lvlText w:val=""/>
      <w:lvlJc w:val="left"/>
      <w:pPr>
        <w:ind w:left="246" w:hanging="142"/>
      </w:pPr>
      <w:rPr>
        <w:rFonts w:ascii="Symbol" w:eastAsia="Symbol" w:hAnsi="Symbol" w:cs="Symbol" w:hint="default"/>
        <w:w w:val="99"/>
        <w:sz w:val="16"/>
        <w:szCs w:val="16"/>
        <w:lang w:val="tr-TR" w:eastAsia="en-US" w:bidi="ar-SA"/>
      </w:rPr>
    </w:lvl>
    <w:lvl w:ilvl="1" w:tplc="51548F6E">
      <w:numFmt w:val="bullet"/>
      <w:lvlText w:val="•"/>
      <w:lvlJc w:val="left"/>
      <w:pPr>
        <w:ind w:left="680" w:hanging="142"/>
      </w:pPr>
      <w:rPr>
        <w:rFonts w:hint="default"/>
        <w:lang w:val="tr-TR" w:eastAsia="en-US" w:bidi="ar-SA"/>
      </w:rPr>
    </w:lvl>
    <w:lvl w:ilvl="2" w:tplc="0D724C06">
      <w:numFmt w:val="bullet"/>
      <w:lvlText w:val="•"/>
      <w:lvlJc w:val="left"/>
      <w:pPr>
        <w:ind w:left="1121" w:hanging="142"/>
      </w:pPr>
      <w:rPr>
        <w:rFonts w:hint="default"/>
        <w:lang w:val="tr-TR" w:eastAsia="en-US" w:bidi="ar-SA"/>
      </w:rPr>
    </w:lvl>
    <w:lvl w:ilvl="3" w:tplc="E6C0EC38">
      <w:numFmt w:val="bullet"/>
      <w:lvlText w:val="•"/>
      <w:lvlJc w:val="left"/>
      <w:pPr>
        <w:ind w:left="1561" w:hanging="142"/>
      </w:pPr>
      <w:rPr>
        <w:rFonts w:hint="default"/>
        <w:lang w:val="tr-TR" w:eastAsia="en-US" w:bidi="ar-SA"/>
      </w:rPr>
    </w:lvl>
    <w:lvl w:ilvl="4" w:tplc="CDB8AF1A">
      <w:numFmt w:val="bullet"/>
      <w:lvlText w:val="•"/>
      <w:lvlJc w:val="left"/>
      <w:pPr>
        <w:ind w:left="2002" w:hanging="142"/>
      </w:pPr>
      <w:rPr>
        <w:rFonts w:hint="default"/>
        <w:lang w:val="tr-TR" w:eastAsia="en-US" w:bidi="ar-SA"/>
      </w:rPr>
    </w:lvl>
    <w:lvl w:ilvl="5" w:tplc="18F6D416">
      <w:numFmt w:val="bullet"/>
      <w:lvlText w:val="•"/>
      <w:lvlJc w:val="left"/>
      <w:pPr>
        <w:ind w:left="2442" w:hanging="142"/>
      </w:pPr>
      <w:rPr>
        <w:rFonts w:hint="default"/>
        <w:lang w:val="tr-TR" w:eastAsia="en-US" w:bidi="ar-SA"/>
      </w:rPr>
    </w:lvl>
    <w:lvl w:ilvl="6" w:tplc="0D3E8A28">
      <w:numFmt w:val="bullet"/>
      <w:lvlText w:val="•"/>
      <w:lvlJc w:val="left"/>
      <w:pPr>
        <w:ind w:left="2883" w:hanging="142"/>
      </w:pPr>
      <w:rPr>
        <w:rFonts w:hint="default"/>
        <w:lang w:val="tr-TR" w:eastAsia="en-US" w:bidi="ar-SA"/>
      </w:rPr>
    </w:lvl>
    <w:lvl w:ilvl="7" w:tplc="8B0CC482">
      <w:numFmt w:val="bullet"/>
      <w:lvlText w:val="•"/>
      <w:lvlJc w:val="left"/>
      <w:pPr>
        <w:ind w:left="3323" w:hanging="142"/>
      </w:pPr>
      <w:rPr>
        <w:rFonts w:hint="default"/>
        <w:lang w:val="tr-TR" w:eastAsia="en-US" w:bidi="ar-SA"/>
      </w:rPr>
    </w:lvl>
    <w:lvl w:ilvl="8" w:tplc="341CA090">
      <w:numFmt w:val="bullet"/>
      <w:lvlText w:val="•"/>
      <w:lvlJc w:val="left"/>
      <w:pPr>
        <w:ind w:left="3764" w:hanging="142"/>
      </w:pPr>
      <w:rPr>
        <w:rFonts w:hint="default"/>
        <w:lang w:val="tr-TR" w:eastAsia="en-US" w:bidi="ar-SA"/>
      </w:rPr>
    </w:lvl>
  </w:abstractNum>
  <w:abstractNum w:abstractNumId="25" w15:restartNumberingAfterBreak="0">
    <w:nsid w:val="564C59FF"/>
    <w:multiLevelType w:val="hybridMultilevel"/>
    <w:tmpl w:val="A634CCC8"/>
    <w:lvl w:ilvl="0" w:tplc="9E7A55E0">
      <w:numFmt w:val="bullet"/>
      <w:lvlText w:val=""/>
      <w:lvlJc w:val="left"/>
      <w:pPr>
        <w:ind w:left="826" w:hanging="360"/>
      </w:pPr>
      <w:rPr>
        <w:rFonts w:ascii="Symbol" w:eastAsia="Symbol" w:hAnsi="Symbol" w:cs="Symbol" w:hint="default"/>
        <w:w w:val="100"/>
        <w:sz w:val="18"/>
        <w:szCs w:val="18"/>
        <w:lang w:val="tr-TR" w:eastAsia="en-US" w:bidi="ar-SA"/>
      </w:rPr>
    </w:lvl>
    <w:lvl w:ilvl="1" w:tplc="EF08CB96">
      <w:numFmt w:val="bullet"/>
      <w:lvlText w:val="•"/>
      <w:lvlJc w:val="left"/>
      <w:pPr>
        <w:ind w:left="986" w:hanging="360"/>
      </w:pPr>
      <w:rPr>
        <w:rFonts w:hint="default"/>
        <w:lang w:val="tr-TR" w:eastAsia="en-US" w:bidi="ar-SA"/>
      </w:rPr>
    </w:lvl>
    <w:lvl w:ilvl="2" w:tplc="D2E08772">
      <w:numFmt w:val="bullet"/>
      <w:lvlText w:val="•"/>
      <w:lvlJc w:val="left"/>
      <w:pPr>
        <w:ind w:left="1153" w:hanging="360"/>
      </w:pPr>
      <w:rPr>
        <w:rFonts w:hint="default"/>
        <w:lang w:val="tr-TR" w:eastAsia="en-US" w:bidi="ar-SA"/>
      </w:rPr>
    </w:lvl>
    <w:lvl w:ilvl="3" w:tplc="A40A93BC">
      <w:numFmt w:val="bullet"/>
      <w:lvlText w:val="•"/>
      <w:lvlJc w:val="left"/>
      <w:pPr>
        <w:ind w:left="1320" w:hanging="360"/>
      </w:pPr>
      <w:rPr>
        <w:rFonts w:hint="default"/>
        <w:lang w:val="tr-TR" w:eastAsia="en-US" w:bidi="ar-SA"/>
      </w:rPr>
    </w:lvl>
    <w:lvl w:ilvl="4" w:tplc="FB00C48E">
      <w:numFmt w:val="bullet"/>
      <w:lvlText w:val="•"/>
      <w:lvlJc w:val="left"/>
      <w:pPr>
        <w:ind w:left="1487" w:hanging="360"/>
      </w:pPr>
      <w:rPr>
        <w:rFonts w:hint="default"/>
        <w:lang w:val="tr-TR" w:eastAsia="en-US" w:bidi="ar-SA"/>
      </w:rPr>
    </w:lvl>
    <w:lvl w:ilvl="5" w:tplc="2E1089E4">
      <w:numFmt w:val="bullet"/>
      <w:lvlText w:val="•"/>
      <w:lvlJc w:val="left"/>
      <w:pPr>
        <w:ind w:left="1654" w:hanging="360"/>
      </w:pPr>
      <w:rPr>
        <w:rFonts w:hint="default"/>
        <w:lang w:val="tr-TR" w:eastAsia="en-US" w:bidi="ar-SA"/>
      </w:rPr>
    </w:lvl>
    <w:lvl w:ilvl="6" w:tplc="99A008A4">
      <w:numFmt w:val="bullet"/>
      <w:lvlText w:val="•"/>
      <w:lvlJc w:val="left"/>
      <w:pPr>
        <w:ind w:left="1821" w:hanging="360"/>
      </w:pPr>
      <w:rPr>
        <w:rFonts w:hint="default"/>
        <w:lang w:val="tr-TR" w:eastAsia="en-US" w:bidi="ar-SA"/>
      </w:rPr>
    </w:lvl>
    <w:lvl w:ilvl="7" w:tplc="DE4CA8D8">
      <w:numFmt w:val="bullet"/>
      <w:lvlText w:val="•"/>
      <w:lvlJc w:val="left"/>
      <w:pPr>
        <w:ind w:left="1988" w:hanging="360"/>
      </w:pPr>
      <w:rPr>
        <w:rFonts w:hint="default"/>
        <w:lang w:val="tr-TR" w:eastAsia="en-US" w:bidi="ar-SA"/>
      </w:rPr>
    </w:lvl>
    <w:lvl w:ilvl="8" w:tplc="1670121E">
      <w:numFmt w:val="bullet"/>
      <w:lvlText w:val="•"/>
      <w:lvlJc w:val="left"/>
      <w:pPr>
        <w:ind w:left="2155" w:hanging="360"/>
      </w:pPr>
      <w:rPr>
        <w:rFonts w:hint="default"/>
        <w:lang w:val="tr-TR" w:eastAsia="en-US" w:bidi="ar-SA"/>
      </w:rPr>
    </w:lvl>
  </w:abstractNum>
  <w:abstractNum w:abstractNumId="26" w15:restartNumberingAfterBreak="0">
    <w:nsid w:val="58504755"/>
    <w:multiLevelType w:val="hybridMultilevel"/>
    <w:tmpl w:val="8A5A06D6"/>
    <w:lvl w:ilvl="0" w:tplc="A0E6FF14">
      <w:numFmt w:val="bullet"/>
      <w:lvlText w:val=""/>
      <w:lvlJc w:val="left"/>
      <w:pPr>
        <w:ind w:left="246" w:hanging="142"/>
      </w:pPr>
      <w:rPr>
        <w:rFonts w:ascii="Symbol" w:eastAsia="Symbol" w:hAnsi="Symbol" w:cs="Symbol" w:hint="default"/>
        <w:w w:val="99"/>
        <w:sz w:val="16"/>
        <w:szCs w:val="16"/>
        <w:lang w:val="tr-TR" w:eastAsia="en-US" w:bidi="ar-SA"/>
      </w:rPr>
    </w:lvl>
    <w:lvl w:ilvl="1" w:tplc="31CE17FC">
      <w:numFmt w:val="bullet"/>
      <w:lvlText w:val="•"/>
      <w:lvlJc w:val="left"/>
      <w:pPr>
        <w:ind w:left="680" w:hanging="142"/>
      </w:pPr>
      <w:rPr>
        <w:rFonts w:hint="default"/>
        <w:lang w:val="tr-TR" w:eastAsia="en-US" w:bidi="ar-SA"/>
      </w:rPr>
    </w:lvl>
    <w:lvl w:ilvl="2" w:tplc="80F6C7A8">
      <w:numFmt w:val="bullet"/>
      <w:lvlText w:val="•"/>
      <w:lvlJc w:val="left"/>
      <w:pPr>
        <w:ind w:left="1121" w:hanging="142"/>
      </w:pPr>
      <w:rPr>
        <w:rFonts w:hint="default"/>
        <w:lang w:val="tr-TR" w:eastAsia="en-US" w:bidi="ar-SA"/>
      </w:rPr>
    </w:lvl>
    <w:lvl w:ilvl="3" w:tplc="31F6F388">
      <w:numFmt w:val="bullet"/>
      <w:lvlText w:val="•"/>
      <w:lvlJc w:val="left"/>
      <w:pPr>
        <w:ind w:left="1561" w:hanging="142"/>
      </w:pPr>
      <w:rPr>
        <w:rFonts w:hint="default"/>
        <w:lang w:val="tr-TR" w:eastAsia="en-US" w:bidi="ar-SA"/>
      </w:rPr>
    </w:lvl>
    <w:lvl w:ilvl="4" w:tplc="5A549D36">
      <w:numFmt w:val="bullet"/>
      <w:lvlText w:val="•"/>
      <w:lvlJc w:val="left"/>
      <w:pPr>
        <w:ind w:left="2002" w:hanging="142"/>
      </w:pPr>
      <w:rPr>
        <w:rFonts w:hint="default"/>
        <w:lang w:val="tr-TR" w:eastAsia="en-US" w:bidi="ar-SA"/>
      </w:rPr>
    </w:lvl>
    <w:lvl w:ilvl="5" w:tplc="B6A43120">
      <w:numFmt w:val="bullet"/>
      <w:lvlText w:val="•"/>
      <w:lvlJc w:val="left"/>
      <w:pPr>
        <w:ind w:left="2442" w:hanging="142"/>
      </w:pPr>
      <w:rPr>
        <w:rFonts w:hint="default"/>
        <w:lang w:val="tr-TR" w:eastAsia="en-US" w:bidi="ar-SA"/>
      </w:rPr>
    </w:lvl>
    <w:lvl w:ilvl="6" w:tplc="E6E69A8E">
      <w:numFmt w:val="bullet"/>
      <w:lvlText w:val="•"/>
      <w:lvlJc w:val="left"/>
      <w:pPr>
        <w:ind w:left="2883" w:hanging="142"/>
      </w:pPr>
      <w:rPr>
        <w:rFonts w:hint="default"/>
        <w:lang w:val="tr-TR" w:eastAsia="en-US" w:bidi="ar-SA"/>
      </w:rPr>
    </w:lvl>
    <w:lvl w:ilvl="7" w:tplc="C5E0A5E4">
      <w:numFmt w:val="bullet"/>
      <w:lvlText w:val="•"/>
      <w:lvlJc w:val="left"/>
      <w:pPr>
        <w:ind w:left="3323" w:hanging="142"/>
      </w:pPr>
      <w:rPr>
        <w:rFonts w:hint="default"/>
        <w:lang w:val="tr-TR" w:eastAsia="en-US" w:bidi="ar-SA"/>
      </w:rPr>
    </w:lvl>
    <w:lvl w:ilvl="8" w:tplc="AD4CAFB0">
      <w:numFmt w:val="bullet"/>
      <w:lvlText w:val="•"/>
      <w:lvlJc w:val="left"/>
      <w:pPr>
        <w:ind w:left="3764" w:hanging="142"/>
      </w:pPr>
      <w:rPr>
        <w:rFonts w:hint="default"/>
        <w:lang w:val="tr-TR" w:eastAsia="en-US" w:bidi="ar-SA"/>
      </w:rPr>
    </w:lvl>
  </w:abstractNum>
  <w:abstractNum w:abstractNumId="27" w15:restartNumberingAfterBreak="0">
    <w:nsid w:val="5AC80591"/>
    <w:multiLevelType w:val="hybridMultilevel"/>
    <w:tmpl w:val="80EC579E"/>
    <w:lvl w:ilvl="0" w:tplc="C0284CE4">
      <w:numFmt w:val="bullet"/>
      <w:lvlText w:val=""/>
      <w:lvlJc w:val="left"/>
      <w:pPr>
        <w:ind w:left="244" w:hanging="137"/>
      </w:pPr>
      <w:rPr>
        <w:rFonts w:ascii="Symbol" w:eastAsia="Symbol" w:hAnsi="Symbol" w:cs="Symbol" w:hint="default"/>
        <w:w w:val="99"/>
        <w:sz w:val="16"/>
        <w:szCs w:val="16"/>
        <w:lang w:val="tr-TR" w:eastAsia="en-US" w:bidi="ar-SA"/>
      </w:rPr>
    </w:lvl>
    <w:lvl w:ilvl="1" w:tplc="3588ED40">
      <w:numFmt w:val="bullet"/>
      <w:lvlText w:val="•"/>
      <w:lvlJc w:val="left"/>
      <w:pPr>
        <w:ind w:left="498" w:hanging="137"/>
      </w:pPr>
      <w:rPr>
        <w:rFonts w:hint="default"/>
        <w:lang w:val="tr-TR" w:eastAsia="en-US" w:bidi="ar-SA"/>
      </w:rPr>
    </w:lvl>
    <w:lvl w:ilvl="2" w:tplc="54721228">
      <w:numFmt w:val="bullet"/>
      <w:lvlText w:val="•"/>
      <w:lvlJc w:val="left"/>
      <w:pPr>
        <w:ind w:left="757" w:hanging="137"/>
      </w:pPr>
      <w:rPr>
        <w:rFonts w:hint="default"/>
        <w:lang w:val="tr-TR" w:eastAsia="en-US" w:bidi="ar-SA"/>
      </w:rPr>
    </w:lvl>
    <w:lvl w:ilvl="3" w:tplc="D2C8E5A6">
      <w:numFmt w:val="bullet"/>
      <w:lvlText w:val="•"/>
      <w:lvlJc w:val="left"/>
      <w:pPr>
        <w:ind w:left="1016" w:hanging="137"/>
      </w:pPr>
      <w:rPr>
        <w:rFonts w:hint="default"/>
        <w:lang w:val="tr-TR" w:eastAsia="en-US" w:bidi="ar-SA"/>
      </w:rPr>
    </w:lvl>
    <w:lvl w:ilvl="4" w:tplc="B65C65F4">
      <w:numFmt w:val="bullet"/>
      <w:lvlText w:val="•"/>
      <w:lvlJc w:val="left"/>
      <w:pPr>
        <w:ind w:left="1274" w:hanging="137"/>
      </w:pPr>
      <w:rPr>
        <w:rFonts w:hint="default"/>
        <w:lang w:val="tr-TR" w:eastAsia="en-US" w:bidi="ar-SA"/>
      </w:rPr>
    </w:lvl>
    <w:lvl w:ilvl="5" w:tplc="B30A0F4E">
      <w:numFmt w:val="bullet"/>
      <w:lvlText w:val="•"/>
      <w:lvlJc w:val="left"/>
      <w:pPr>
        <w:ind w:left="1533" w:hanging="137"/>
      </w:pPr>
      <w:rPr>
        <w:rFonts w:hint="default"/>
        <w:lang w:val="tr-TR" w:eastAsia="en-US" w:bidi="ar-SA"/>
      </w:rPr>
    </w:lvl>
    <w:lvl w:ilvl="6" w:tplc="859E73C0">
      <w:numFmt w:val="bullet"/>
      <w:lvlText w:val="•"/>
      <w:lvlJc w:val="left"/>
      <w:pPr>
        <w:ind w:left="1792" w:hanging="137"/>
      </w:pPr>
      <w:rPr>
        <w:rFonts w:hint="default"/>
        <w:lang w:val="tr-TR" w:eastAsia="en-US" w:bidi="ar-SA"/>
      </w:rPr>
    </w:lvl>
    <w:lvl w:ilvl="7" w:tplc="EDECF876">
      <w:numFmt w:val="bullet"/>
      <w:lvlText w:val="•"/>
      <w:lvlJc w:val="left"/>
      <w:pPr>
        <w:ind w:left="2050" w:hanging="137"/>
      </w:pPr>
      <w:rPr>
        <w:rFonts w:hint="default"/>
        <w:lang w:val="tr-TR" w:eastAsia="en-US" w:bidi="ar-SA"/>
      </w:rPr>
    </w:lvl>
    <w:lvl w:ilvl="8" w:tplc="533A4AA0">
      <w:numFmt w:val="bullet"/>
      <w:lvlText w:val="•"/>
      <w:lvlJc w:val="left"/>
      <w:pPr>
        <w:ind w:left="2309" w:hanging="137"/>
      </w:pPr>
      <w:rPr>
        <w:rFonts w:hint="default"/>
        <w:lang w:val="tr-TR" w:eastAsia="en-US" w:bidi="ar-SA"/>
      </w:rPr>
    </w:lvl>
  </w:abstractNum>
  <w:abstractNum w:abstractNumId="28" w15:restartNumberingAfterBreak="0">
    <w:nsid w:val="5BDB3C54"/>
    <w:multiLevelType w:val="hybridMultilevel"/>
    <w:tmpl w:val="3F78342A"/>
    <w:lvl w:ilvl="0" w:tplc="820A3F04">
      <w:numFmt w:val="bullet"/>
      <w:lvlText w:val="-"/>
      <w:lvlJc w:val="left"/>
      <w:pPr>
        <w:ind w:left="218" w:hanging="111"/>
      </w:pPr>
      <w:rPr>
        <w:rFonts w:ascii="Caladea" w:eastAsia="Caladea" w:hAnsi="Caladea" w:cs="Caladea" w:hint="default"/>
        <w:b w:val="0"/>
        <w:bCs w:val="0"/>
        <w:i w:val="0"/>
        <w:iCs w:val="0"/>
        <w:spacing w:val="0"/>
        <w:w w:val="99"/>
        <w:sz w:val="20"/>
        <w:szCs w:val="20"/>
        <w:lang w:val="tr-TR" w:eastAsia="en-US" w:bidi="ar-SA"/>
      </w:rPr>
    </w:lvl>
    <w:lvl w:ilvl="1" w:tplc="0EA88D80">
      <w:numFmt w:val="bullet"/>
      <w:lvlText w:val="•"/>
      <w:lvlJc w:val="left"/>
      <w:pPr>
        <w:ind w:left="1000" w:hanging="111"/>
      </w:pPr>
      <w:rPr>
        <w:rFonts w:hint="default"/>
        <w:lang w:val="tr-TR" w:eastAsia="en-US" w:bidi="ar-SA"/>
      </w:rPr>
    </w:lvl>
    <w:lvl w:ilvl="2" w:tplc="CF2450DE">
      <w:numFmt w:val="bullet"/>
      <w:lvlText w:val="•"/>
      <w:lvlJc w:val="left"/>
      <w:pPr>
        <w:ind w:left="1781" w:hanging="111"/>
      </w:pPr>
      <w:rPr>
        <w:rFonts w:hint="default"/>
        <w:lang w:val="tr-TR" w:eastAsia="en-US" w:bidi="ar-SA"/>
      </w:rPr>
    </w:lvl>
    <w:lvl w:ilvl="3" w:tplc="E1F0766E">
      <w:numFmt w:val="bullet"/>
      <w:lvlText w:val="•"/>
      <w:lvlJc w:val="left"/>
      <w:pPr>
        <w:ind w:left="2562" w:hanging="111"/>
      </w:pPr>
      <w:rPr>
        <w:rFonts w:hint="default"/>
        <w:lang w:val="tr-TR" w:eastAsia="en-US" w:bidi="ar-SA"/>
      </w:rPr>
    </w:lvl>
    <w:lvl w:ilvl="4" w:tplc="E4A4F84A">
      <w:numFmt w:val="bullet"/>
      <w:lvlText w:val="•"/>
      <w:lvlJc w:val="left"/>
      <w:pPr>
        <w:ind w:left="3343" w:hanging="111"/>
      </w:pPr>
      <w:rPr>
        <w:rFonts w:hint="default"/>
        <w:lang w:val="tr-TR" w:eastAsia="en-US" w:bidi="ar-SA"/>
      </w:rPr>
    </w:lvl>
    <w:lvl w:ilvl="5" w:tplc="D4289062">
      <w:numFmt w:val="bullet"/>
      <w:lvlText w:val="•"/>
      <w:lvlJc w:val="left"/>
      <w:pPr>
        <w:ind w:left="4124" w:hanging="111"/>
      </w:pPr>
      <w:rPr>
        <w:rFonts w:hint="default"/>
        <w:lang w:val="tr-TR" w:eastAsia="en-US" w:bidi="ar-SA"/>
      </w:rPr>
    </w:lvl>
    <w:lvl w:ilvl="6" w:tplc="6D62A398">
      <w:numFmt w:val="bullet"/>
      <w:lvlText w:val="•"/>
      <w:lvlJc w:val="left"/>
      <w:pPr>
        <w:ind w:left="4905" w:hanging="111"/>
      </w:pPr>
      <w:rPr>
        <w:rFonts w:hint="default"/>
        <w:lang w:val="tr-TR" w:eastAsia="en-US" w:bidi="ar-SA"/>
      </w:rPr>
    </w:lvl>
    <w:lvl w:ilvl="7" w:tplc="6D0A7042">
      <w:numFmt w:val="bullet"/>
      <w:lvlText w:val="•"/>
      <w:lvlJc w:val="left"/>
      <w:pPr>
        <w:ind w:left="5686" w:hanging="111"/>
      </w:pPr>
      <w:rPr>
        <w:rFonts w:hint="default"/>
        <w:lang w:val="tr-TR" w:eastAsia="en-US" w:bidi="ar-SA"/>
      </w:rPr>
    </w:lvl>
    <w:lvl w:ilvl="8" w:tplc="176270DE">
      <w:numFmt w:val="bullet"/>
      <w:lvlText w:val="•"/>
      <w:lvlJc w:val="left"/>
      <w:pPr>
        <w:ind w:left="6467" w:hanging="111"/>
      </w:pPr>
      <w:rPr>
        <w:rFonts w:hint="default"/>
        <w:lang w:val="tr-TR" w:eastAsia="en-US" w:bidi="ar-SA"/>
      </w:rPr>
    </w:lvl>
  </w:abstractNum>
  <w:abstractNum w:abstractNumId="29" w15:restartNumberingAfterBreak="0">
    <w:nsid w:val="5C305740"/>
    <w:multiLevelType w:val="hybridMultilevel"/>
    <w:tmpl w:val="D5C4484C"/>
    <w:lvl w:ilvl="0" w:tplc="E2C2C636">
      <w:numFmt w:val="bullet"/>
      <w:lvlText w:val="-"/>
      <w:lvlJc w:val="left"/>
      <w:pPr>
        <w:ind w:left="108" w:hanging="111"/>
      </w:pPr>
      <w:rPr>
        <w:rFonts w:ascii="Caladea" w:eastAsia="Caladea" w:hAnsi="Caladea" w:cs="Caladea" w:hint="default"/>
        <w:b w:val="0"/>
        <w:bCs w:val="0"/>
        <w:i w:val="0"/>
        <w:iCs w:val="0"/>
        <w:spacing w:val="0"/>
        <w:w w:val="99"/>
        <w:sz w:val="20"/>
        <w:szCs w:val="20"/>
        <w:lang w:val="tr-TR" w:eastAsia="en-US" w:bidi="ar-SA"/>
      </w:rPr>
    </w:lvl>
    <w:lvl w:ilvl="1" w:tplc="BB2ABD44">
      <w:numFmt w:val="bullet"/>
      <w:lvlText w:val="•"/>
      <w:lvlJc w:val="left"/>
      <w:pPr>
        <w:ind w:left="892" w:hanging="111"/>
      </w:pPr>
      <w:rPr>
        <w:rFonts w:hint="default"/>
        <w:lang w:val="tr-TR" w:eastAsia="en-US" w:bidi="ar-SA"/>
      </w:rPr>
    </w:lvl>
    <w:lvl w:ilvl="2" w:tplc="93D62746">
      <w:numFmt w:val="bullet"/>
      <w:lvlText w:val="•"/>
      <w:lvlJc w:val="left"/>
      <w:pPr>
        <w:ind w:left="1685" w:hanging="111"/>
      </w:pPr>
      <w:rPr>
        <w:rFonts w:hint="default"/>
        <w:lang w:val="tr-TR" w:eastAsia="en-US" w:bidi="ar-SA"/>
      </w:rPr>
    </w:lvl>
    <w:lvl w:ilvl="3" w:tplc="F8100FA4">
      <w:numFmt w:val="bullet"/>
      <w:lvlText w:val="•"/>
      <w:lvlJc w:val="left"/>
      <w:pPr>
        <w:ind w:left="2478" w:hanging="111"/>
      </w:pPr>
      <w:rPr>
        <w:rFonts w:hint="default"/>
        <w:lang w:val="tr-TR" w:eastAsia="en-US" w:bidi="ar-SA"/>
      </w:rPr>
    </w:lvl>
    <w:lvl w:ilvl="4" w:tplc="62C81332">
      <w:numFmt w:val="bullet"/>
      <w:lvlText w:val="•"/>
      <w:lvlJc w:val="left"/>
      <w:pPr>
        <w:ind w:left="3271" w:hanging="111"/>
      </w:pPr>
      <w:rPr>
        <w:rFonts w:hint="default"/>
        <w:lang w:val="tr-TR" w:eastAsia="en-US" w:bidi="ar-SA"/>
      </w:rPr>
    </w:lvl>
    <w:lvl w:ilvl="5" w:tplc="AF24A1D0">
      <w:numFmt w:val="bullet"/>
      <w:lvlText w:val="•"/>
      <w:lvlJc w:val="left"/>
      <w:pPr>
        <w:ind w:left="4064" w:hanging="111"/>
      </w:pPr>
      <w:rPr>
        <w:rFonts w:hint="default"/>
        <w:lang w:val="tr-TR" w:eastAsia="en-US" w:bidi="ar-SA"/>
      </w:rPr>
    </w:lvl>
    <w:lvl w:ilvl="6" w:tplc="1E4CD412">
      <w:numFmt w:val="bullet"/>
      <w:lvlText w:val="•"/>
      <w:lvlJc w:val="left"/>
      <w:pPr>
        <w:ind w:left="4857" w:hanging="111"/>
      </w:pPr>
      <w:rPr>
        <w:rFonts w:hint="default"/>
        <w:lang w:val="tr-TR" w:eastAsia="en-US" w:bidi="ar-SA"/>
      </w:rPr>
    </w:lvl>
    <w:lvl w:ilvl="7" w:tplc="381279AE">
      <w:numFmt w:val="bullet"/>
      <w:lvlText w:val="•"/>
      <w:lvlJc w:val="left"/>
      <w:pPr>
        <w:ind w:left="5650" w:hanging="111"/>
      </w:pPr>
      <w:rPr>
        <w:rFonts w:hint="default"/>
        <w:lang w:val="tr-TR" w:eastAsia="en-US" w:bidi="ar-SA"/>
      </w:rPr>
    </w:lvl>
    <w:lvl w:ilvl="8" w:tplc="924E4554">
      <w:numFmt w:val="bullet"/>
      <w:lvlText w:val="•"/>
      <w:lvlJc w:val="left"/>
      <w:pPr>
        <w:ind w:left="6443" w:hanging="111"/>
      </w:pPr>
      <w:rPr>
        <w:rFonts w:hint="default"/>
        <w:lang w:val="tr-TR" w:eastAsia="en-US" w:bidi="ar-SA"/>
      </w:rPr>
    </w:lvl>
  </w:abstractNum>
  <w:abstractNum w:abstractNumId="30" w15:restartNumberingAfterBreak="0">
    <w:nsid w:val="5FF46920"/>
    <w:multiLevelType w:val="multilevel"/>
    <w:tmpl w:val="730AB7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1606215"/>
    <w:multiLevelType w:val="hybridMultilevel"/>
    <w:tmpl w:val="22A698DA"/>
    <w:lvl w:ilvl="0" w:tplc="6FF201A2">
      <w:numFmt w:val="bullet"/>
      <w:lvlText w:val=""/>
      <w:lvlJc w:val="left"/>
      <w:pPr>
        <w:ind w:left="254" w:hanging="143"/>
      </w:pPr>
      <w:rPr>
        <w:rFonts w:ascii="Symbol" w:eastAsia="Symbol" w:hAnsi="Symbol" w:cs="Symbol" w:hint="default"/>
        <w:w w:val="99"/>
        <w:sz w:val="16"/>
        <w:szCs w:val="16"/>
        <w:lang w:val="tr-TR" w:eastAsia="en-US" w:bidi="ar-SA"/>
      </w:rPr>
    </w:lvl>
    <w:lvl w:ilvl="1" w:tplc="03646472">
      <w:numFmt w:val="bullet"/>
      <w:lvlText w:val="•"/>
      <w:lvlJc w:val="left"/>
      <w:pPr>
        <w:ind w:left="448" w:hanging="143"/>
      </w:pPr>
      <w:rPr>
        <w:rFonts w:hint="default"/>
        <w:lang w:val="tr-TR" w:eastAsia="en-US" w:bidi="ar-SA"/>
      </w:rPr>
    </w:lvl>
    <w:lvl w:ilvl="2" w:tplc="FBA44C92">
      <w:numFmt w:val="bullet"/>
      <w:lvlText w:val="•"/>
      <w:lvlJc w:val="left"/>
      <w:pPr>
        <w:ind w:left="637" w:hanging="143"/>
      </w:pPr>
      <w:rPr>
        <w:rFonts w:hint="default"/>
        <w:lang w:val="tr-TR" w:eastAsia="en-US" w:bidi="ar-SA"/>
      </w:rPr>
    </w:lvl>
    <w:lvl w:ilvl="3" w:tplc="E3F8212C">
      <w:numFmt w:val="bullet"/>
      <w:lvlText w:val="•"/>
      <w:lvlJc w:val="left"/>
      <w:pPr>
        <w:ind w:left="826" w:hanging="143"/>
      </w:pPr>
      <w:rPr>
        <w:rFonts w:hint="default"/>
        <w:lang w:val="tr-TR" w:eastAsia="en-US" w:bidi="ar-SA"/>
      </w:rPr>
    </w:lvl>
    <w:lvl w:ilvl="4" w:tplc="161C9462">
      <w:numFmt w:val="bullet"/>
      <w:lvlText w:val="•"/>
      <w:lvlJc w:val="left"/>
      <w:pPr>
        <w:ind w:left="1015" w:hanging="143"/>
      </w:pPr>
      <w:rPr>
        <w:rFonts w:hint="default"/>
        <w:lang w:val="tr-TR" w:eastAsia="en-US" w:bidi="ar-SA"/>
      </w:rPr>
    </w:lvl>
    <w:lvl w:ilvl="5" w:tplc="EA5664F4">
      <w:numFmt w:val="bullet"/>
      <w:lvlText w:val="•"/>
      <w:lvlJc w:val="left"/>
      <w:pPr>
        <w:ind w:left="1204" w:hanging="143"/>
      </w:pPr>
      <w:rPr>
        <w:rFonts w:hint="default"/>
        <w:lang w:val="tr-TR" w:eastAsia="en-US" w:bidi="ar-SA"/>
      </w:rPr>
    </w:lvl>
    <w:lvl w:ilvl="6" w:tplc="44C2336A">
      <w:numFmt w:val="bullet"/>
      <w:lvlText w:val="•"/>
      <w:lvlJc w:val="left"/>
      <w:pPr>
        <w:ind w:left="1393" w:hanging="143"/>
      </w:pPr>
      <w:rPr>
        <w:rFonts w:hint="default"/>
        <w:lang w:val="tr-TR" w:eastAsia="en-US" w:bidi="ar-SA"/>
      </w:rPr>
    </w:lvl>
    <w:lvl w:ilvl="7" w:tplc="C428C132">
      <w:numFmt w:val="bullet"/>
      <w:lvlText w:val="•"/>
      <w:lvlJc w:val="left"/>
      <w:pPr>
        <w:ind w:left="1582" w:hanging="143"/>
      </w:pPr>
      <w:rPr>
        <w:rFonts w:hint="default"/>
        <w:lang w:val="tr-TR" w:eastAsia="en-US" w:bidi="ar-SA"/>
      </w:rPr>
    </w:lvl>
    <w:lvl w:ilvl="8" w:tplc="50F40EF0">
      <w:numFmt w:val="bullet"/>
      <w:lvlText w:val="•"/>
      <w:lvlJc w:val="left"/>
      <w:pPr>
        <w:ind w:left="1771" w:hanging="143"/>
      </w:pPr>
      <w:rPr>
        <w:rFonts w:hint="default"/>
        <w:lang w:val="tr-TR" w:eastAsia="en-US" w:bidi="ar-SA"/>
      </w:rPr>
    </w:lvl>
  </w:abstractNum>
  <w:abstractNum w:abstractNumId="32" w15:restartNumberingAfterBreak="0">
    <w:nsid w:val="658A3928"/>
    <w:multiLevelType w:val="hybridMultilevel"/>
    <w:tmpl w:val="F72CEE28"/>
    <w:lvl w:ilvl="0" w:tplc="0C3A66F2">
      <w:numFmt w:val="bullet"/>
      <w:lvlText w:val=""/>
      <w:lvlJc w:val="left"/>
      <w:pPr>
        <w:ind w:left="246" w:hanging="142"/>
      </w:pPr>
      <w:rPr>
        <w:rFonts w:ascii="Symbol" w:eastAsia="Symbol" w:hAnsi="Symbol" w:cs="Symbol" w:hint="default"/>
        <w:w w:val="99"/>
        <w:sz w:val="16"/>
        <w:szCs w:val="16"/>
        <w:lang w:val="tr-TR" w:eastAsia="en-US" w:bidi="ar-SA"/>
      </w:rPr>
    </w:lvl>
    <w:lvl w:ilvl="1" w:tplc="A89CDBEA">
      <w:numFmt w:val="bullet"/>
      <w:lvlText w:val="•"/>
      <w:lvlJc w:val="left"/>
      <w:pPr>
        <w:ind w:left="329" w:hanging="142"/>
      </w:pPr>
      <w:rPr>
        <w:rFonts w:hint="default"/>
        <w:lang w:val="tr-TR" w:eastAsia="en-US" w:bidi="ar-SA"/>
      </w:rPr>
    </w:lvl>
    <w:lvl w:ilvl="2" w:tplc="36C4709C">
      <w:numFmt w:val="bullet"/>
      <w:lvlText w:val="•"/>
      <w:lvlJc w:val="left"/>
      <w:pPr>
        <w:ind w:left="419" w:hanging="142"/>
      </w:pPr>
      <w:rPr>
        <w:rFonts w:hint="default"/>
        <w:lang w:val="tr-TR" w:eastAsia="en-US" w:bidi="ar-SA"/>
      </w:rPr>
    </w:lvl>
    <w:lvl w:ilvl="3" w:tplc="879E297C">
      <w:numFmt w:val="bullet"/>
      <w:lvlText w:val="•"/>
      <w:lvlJc w:val="left"/>
      <w:pPr>
        <w:ind w:left="509" w:hanging="142"/>
      </w:pPr>
      <w:rPr>
        <w:rFonts w:hint="default"/>
        <w:lang w:val="tr-TR" w:eastAsia="en-US" w:bidi="ar-SA"/>
      </w:rPr>
    </w:lvl>
    <w:lvl w:ilvl="4" w:tplc="E1FE74AC">
      <w:numFmt w:val="bullet"/>
      <w:lvlText w:val="•"/>
      <w:lvlJc w:val="left"/>
      <w:pPr>
        <w:ind w:left="599" w:hanging="142"/>
      </w:pPr>
      <w:rPr>
        <w:rFonts w:hint="default"/>
        <w:lang w:val="tr-TR" w:eastAsia="en-US" w:bidi="ar-SA"/>
      </w:rPr>
    </w:lvl>
    <w:lvl w:ilvl="5" w:tplc="74208D46">
      <w:numFmt w:val="bullet"/>
      <w:lvlText w:val="•"/>
      <w:lvlJc w:val="left"/>
      <w:pPr>
        <w:ind w:left="689" w:hanging="142"/>
      </w:pPr>
      <w:rPr>
        <w:rFonts w:hint="default"/>
        <w:lang w:val="tr-TR" w:eastAsia="en-US" w:bidi="ar-SA"/>
      </w:rPr>
    </w:lvl>
    <w:lvl w:ilvl="6" w:tplc="236E7568">
      <w:numFmt w:val="bullet"/>
      <w:lvlText w:val="•"/>
      <w:lvlJc w:val="left"/>
      <w:pPr>
        <w:ind w:left="778" w:hanging="142"/>
      </w:pPr>
      <w:rPr>
        <w:rFonts w:hint="default"/>
        <w:lang w:val="tr-TR" w:eastAsia="en-US" w:bidi="ar-SA"/>
      </w:rPr>
    </w:lvl>
    <w:lvl w:ilvl="7" w:tplc="9AD41FE4">
      <w:numFmt w:val="bullet"/>
      <w:lvlText w:val="•"/>
      <w:lvlJc w:val="left"/>
      <w:pPr>
        <w:ind w:left="868" w:hanging="142"/>
      </w:pPr>
      <w:rPr>
        <w:rFonts w:hint="default"/>
        <w:lang w:val="tr-TR" w:eastAsia="en-US" w:bidi="ar-SA"/>
      </w:rPr>
    </w:lvl>
    <w:lvl w:ilvl="8" w:tplc="B4722C00">
      <w:numFmt w:val="bullet"/>
      <w:lvlText w:val="•"/>
      <w:lvlJc w:val="left"/>
      <w:pPr>
        <w:ind w:left="958" w:hanging="142"/>
      </w:pPr>
      <w:rPr>
        <w:rFonts w:hint="default"/>
        <w:lang w:val="tr-TR" w:eastAsia="en-US" w:bidi="ar-SA"/>
      </w:rPr>
    </w:lvl>
  </w:abstractNum>
  <w:abstractNum w:abstractNumId="33" w15:restartNumberingAfterBreak="0">
    <w:nsid w:val="69CC783A"/>
    <w:multiLevelType w:val="multilevel"/>
    <w:tmpl w:val="22A207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B031CFF"/>
    <w:multiLevelType w:val="multilevel"/>
    <w:tmpl w:val="345C29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1E76C59"/>
    <w:multiLevelType w:val="multilevel"/>
    <w:tmpl w:val="C5025C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26D19AB"/>
    <w:multiLevelType w:val="multilevel"/>
    <w:tmpl w:val="D4A43D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5E055C9"/>
    <w:multiLevelType w:val="multilevel"/>
    <w:tmpl w:val="92B250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D6561C5"/>
    <w:multiLevelType w:val="hybridMultilevel"/>
    <w:tmpl w:val="02B058EC"/>
    <w:lvl w:ilvl="0" w:tplc="D576C29E">
      <w:numFmt w:val="bullet"/>
      <w:lvlText w:val=""/>
      <w:lvlJc w:val="left"/>
      <w:pPr>
        <w:ind w:left="826" w:hanging="360"/>
      </w:pPr>
      <w:rPr>
        <w:rFonts w:ascii="Symbol" w:eastAsia="Symbol" w:hAnsi="Symbol" w:cs="Symbol" w:hint="default"/>
        <w:w w:val="100"/>
        <w:sz w:val="18"/>
        <w:szCs w:val="18"/>
        <w:lang w:val="tr-TR" w:eastAsia="en-US" w:bidi="ar-SA"/>
      </w:rPr>
    </w:lvl>
    <w:lvl w:ilvl="1" w:tplc="C30E86E0">
      <w:numFmt w:val="bullet"/>
      <w:lvlText w:val="•"/>
      <w:lvlJc w:val="left"/>
      <w:pPr>
        <w:ind w:left="987" w:hanging="360"/>
      </w:pPr>
      <w:rPr>
        <w:rFonts w:hint="default"/>
        <w:lang w:val="tr-TR" w:eastAsia="en-US" w:bidi="ar-SA"/>
      </w:rPr>
    </w:lvl>
    <w:lvl w:ilvl="2" w:tplc="B6A8CC32">
      <w:numFmt w:val="bullet"/>
      <w:lvlText w:val="•"/>
      <w:lvlJc w:val="left"/>
      <w:pPr>
        <w:ind w:left="1155" w:hanging="360"/>
      </w:pPr>
      <w:rPr>
        <w:rFonts w:hint="default"/>
        <w:lang w:val="tr-TR" w:eastAsia="en-US" w:bidi="ar-SA"/>
      </w:rPr>
    </w:lvl>
    <w:lvl w:ilvl="3" w:tplc="358EE2D6">
      <w:numFmt w:val="bullet"/>
      <w:lvlText w:val="•"/>
      <w:lvlJc w:val="left"/>
      <w:pPr>
        <w:ind w:left="1322" w:hanging="360"/>
      </w:pPr>
      <w:rPr>
        <w:rFonts w:hint="default"/>
        <w:lang w:val="tr-TR" w:eastAsia="en-US" w:bidi="ar-SA"/>
      </w:rPr>
    </w:lvl>
    <w:lvl w:ilvl="4" w:tplc="CCE291FA">
      <w:numFmt w:val="bullet"/>
      <w:lvlText w:val="•"/>
      <w:lvlJc w:val="left"/>
      <w:pPr>
        <w:ind w:left="1490" w:hanging="360"/>
      </w:pPr>
      <w:rPr>
        <w:rFonts w:hint="default"/>
        <w:lang w:val="tr-TR" w:eastAsia="en-US" w:bidi="ar-SA"/>
      </w:rPr>
    </w:lvl>
    <w:lvl w:ilvl="5" w:tplc="C75A630A">
      <w:numFmt w:val="bullet"/>
      <w:lvlText w:val="•"/>
      <w:lvlJc w:val="left"/>
      <w:pPr>
        <w:ind w:left="1658" w:hanging="360"/>
      </w:pPr>
      <w:rPr>
        <w:rFonts w:hint="default"/>
        <w:lang w:val="tr-TR" w:eastAsia="en-US" w:bidi="ar-SA"/>
      </w:rPr>
    </w:lvl>
    <w:lvl w:ilvl="6" w:tplc="F52413E8">
      <w:numFmt w:val="bullet"/>
      <w:lvlText w:val="•"/>
      <w:lvlJc w:val="left"/>
      <w:pPr>
        <w:ind w:left="1825" w:hanging="360"/>
      </w:pPr>
      <w:rPr>
        <w:rFonts w:hint="default"/>
        <w:lang w:val="tr-TR" w:eastAsia="en-US" w:bidi="ar-SA"/>
      </w:rPr>
    </w:lvl>
    <w:lvl w:ilvl="7" w:tplc="1C72BD08">
      <w:numFmt w:val="bullet"/>
      <w:lvlText w:val="•"/>
      <w:lvlJc w:val="left"/>
      <w:pPr>
        <w:ind w:left="1993" w:hanging="360"/>
      </w:pPr>
      <w:rPr>
        <w:rFonts w:hint="default"/>
        <w:lang w:val="tr-TR" w:eastAsia="en-US" w:bidi="ar-SA"/>
      </w:rPr>
    </w:lvl>
    <w:lvl w:ilvl="8" w:tplc="86F4AA80">
      <w:numFmt w:val="bullet"/>
      <w:lvlText w:val="•"/>
      <w:lvlJc w:val="left"/>
      <w:pPr>
        <w:ind w:left="2160" w:hanging="360"/>
      </w:pPr>
      <w:rPr>
        <w:rFonts w:hint="default"/>
        <w:lang w:val="tr-TR" w:eastAsia="en-US" w:bidi="ar-SA"/>
      </w:rPr>
    </w:lvl>
  </w:abstractNum>
  <w:num w:numId="1">
    <w:abstractNumId w:val="38"/>
  </w:num>
  <w:num w:numId="2">
    <w:abstractNumId w:val="11"/>
  </w:num>
  <w:num w:numId="3">
    <w:abstractNumId w:val="10"/>
  </w:num>
  <w:num w:numId="4">
    <w:abstractNumId w:val="25"/>
  </w:num>
  <w:num w:numId="5">
    <w:abstractNumId w:val="26"/>
  </w:num>
  <w:num w:numId="6">
    <w:abstractNumId w:val="17"/>
  </w:num>
  <w:num w:numId="7">
    <w:abstractNumId w:val="15"/>
  </w:num>
  <w:num w:numId="8">
    <w:abstractNumId w:val="5"/>
  </w:num>
  <w:num w:numId="9">
    <w:abstractNumId w:val="24"/>
  </w:num>
  <w:num w:numId="10">
    <w:abstractNumId w:val="8"/>
  </w:num>
  <w:num w:numId="11">
    <w:abstractNumId w:val="16"/>
  </w:num>
  <w:num w:numId="12">
    <w:abstractNumId w:val="19"/>
  </w:num>
  <w:num w:numId="13">
    <w:abstractNumId w:val="21"/>
  </w:num>
  <w:num w:numId="14">
    <w:abstractNumId w:val="31"/>
  </w:num>
  <w:num w:numId="15">
    <w:abstractNumId w:val="18"/>
  </w:num>
  <w:num w:numId="16">
    <w:abstractNumId w:val="27"/>
  </w:num>
  <w:num w:numId="17">
    <w:abstractNumId w:val="9"/>
  </w:num>
  <w:num w:numId="18">
    <w:abstractNumId w:val="7"/>
  </w:num>
  <w:num w:numId="19">
    <w:abstractNumId w:val="3"/>
  </w:num>
  <w:num w:numId="20">
    <w:abstractNumId w:val="32"/>
  </w:num>
  <w:num w:numId="21">
    <w:abstractNumId w:val="14"/>
  </w:num>
  <w:num w:numId="22">
    <w:abstractNumId w:val="34"/>
  </w:num>
  <w:num w:numId="23">
    <w:abstractNumId w:val="1"/>
  </w:num>
  <w:num w:numId="24">
    <w:abstractNumId w:val="33"/>
  </w:num>
  <w:num w:numId="25">
    <w:abstractNumId w:val="4"/>
  </w:num>
  <w:num w:numId="26">
    <w:abstractNumId w:val="6"/>
  </w:num>
  <w:num w:numId="27">
    <w:abstractNumId w:val="30"/>
  </w:num>
  <w:num w:numId="28">
    <w:abstractNumId w:val="36"/>
  </w:num>
  <w:num w:numId="29">
    <w:abstractNumId w:val="23"/>
  </w:num>
  <w:num w:numId="30">
    <w:abstractNumId w:val="12"/>
  </w:num>
  <w:num w:numId="31">
    <w:abstractNumId w:val="22"/>
  </w:num>
  <w:num w:numId="32">
    <w:abstractNumId w:val="35"/>
  </w:num>
  <w:num w:numId="33">
    <w:abstractNumId w:val="37"/>
  </w:num>
  <w:num w:numId="34">
    <w:abstractNumId w:val="20"/>
  </w:num>
  <w:num w:numId="35">
    <w:abstractNumId w:val="2"/>
  </w:num>
  <w:num w:numId="36">
    <w:abstractNumId w:val="29"/>
  </w:num>
  <w:num w:numId="37">
    <w:abstractNumId w:val="0"/>
  </w:num>
  <w:num w:numId="38">
    <w:abstractNumId w:val="28"/>
  </w:num>
  <w:num w:numId="39">
    <w:abstractNumId w:val="13"/>
  </w:num>
  <w:numIdMacAtCleanup w:val="39"/>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cer">
    <w15:presenceInfo w15:providerId="None" w15:userId="Ac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72D"/>
    <w:rsid w:val="000233CC"/>
    <w:rsid w:val="000262B5"/>
    <w:rsid w:val="000342A0"/>
    <w:rsid w:val="00040052"/>
    <w:rsid w:val="000506C6"/>
    <w:rsid w:val="00066566"/>
    <w:rsid w:val="00096362"/>
    <w:rsid w:val="00097555"/>
    <w:rsid w:val="000C5D90"/>
    <w:rsid w:val="000F2FEE"/>
    <w:rsid w:val="000F37F8"/>
    <w:rsid w:val="000F6BA1"/>
    <w:rsid w:val="00104077"/>
    <w:rsid w:val="0011096B"/>
    <w:rsid w:val="00117BAF"/>
    <w:rsid w:val="00123BFF"/>
    <w:rsid w:val="00124A8B"/>
    <w:rsid w:val="00140318"/>
    <w:rsid w:val="00157561"/>
    <w:rsid w:val="001722DF"/>
    <w:rsid w:val="00183E05"/>
    <w:rsid w:val="001C2981"/>
    <w:rsid w:val="00205648"/>
    <w:rsid w:val="00210406"/>
    <w:rsid w:val="00215F9A"/>
    <w:rsid w:val="00216AD5"/>
    <w:rsid w:val="00246DB1"/>
    <w:rsid w:val="00261420"/>
    <w:rsid w:val="00284F97"/>
    <w:rsid w:val="00293045"/>
    <w:rsid w:val="002C2D01"/>
    <w:rsid w:val="002E315B"/>
    <w:rsid w:val="002E4AFA"/>
    <w:rsid w:val="002F3E64"/>
    <w:rsid w:val="00312DE6"/>
    <w:rsid w:val="00321D91"/>
    <w:rsid w:val="003240F9"/>
    <w:rsid w:val="00335411"/>
    <w:rsid w:val="00344E07"/>
    <w:rsid w:val="00372759"/>
    <w:rsid w:val="00376793"/>
    <w:rsid w:val="003971FD"/>
    <w:rsid w:val="003B0589"/>
    <w:rsid w:val="003B5856"/>
    <w:rsid w:val="00414167"/>
    <w:rsid w:val="004260A3"/>
    <w:rsid w:val="00427DFD"/>
    <w:rsid w:val="00435282"/>
    <w:rsid w:val="00450A28"/>
    <w:rsid w:val="00451AD0"/>
    <w:rsid w:val="00452B6D"/>
    <w:rsid w:val="00465194"/>
    <w:rsid w:val="004806B4"/>
    <w:rsid w:val="0048381A"/>
    <w:rsid w:val="00497432"/>
    <w:rsid w:val="004A17BC"/>
    <w:rsid w:val="004A4FFE"/>
    <w:rsid w:val="004C2CD5"/>
    <w:rsid w:val="004D261B"/>
    <w:rsid w:val="004D4DB2"/>
    <w:rsid w:val="004E6B86"/>
    <w:rsid w:val="004F24B1"/>
    <w:rsid w:val="00503A57"/>
    <w:rsid w:val="005138D7"/>
    <w:rsid w:val="005522C8"/>
    <w:rsid w:val="00552B80"/>
    <w:rsid w:val="00553C54"/>
    <w:rsid w:val="005629E5"/>
    <w:rsid w:val="005931C8"/>
    <w:rsid w:val="005A0AA7"/>
    <w:rsid w:val="005A2121"/>
    <w:rsid w:val="005A7AA9"/>
    <w:rsid w:val="005D3F4D"/>
    <w:rsid w:val="005D7890"/>
    <w:rsid w:val="005E0220"/>
    <w:rsid w:val="005F1EAD"/>
    <w:rsid w:val="00613433"/>
    <w:rsid w:val="00623A1D"/>
    <w:rsid w:val="00641B3B"/>
    <w:rsid w:val="00692E5C"/>
    <w:rsid w:val="006A44B3"/>
    <w:rsid w:val="006B49EE"/>
    <w:rsid w:val="006C26AB"/>
    <w:rsid w:val="006D34DC"/>
    <w:rsid w:val="006F291D"/>
    <w:rsid w:val="006F3EAB"/>
    <w:rsid w:val="00735192"/>
    <w:rsid w:val="0074656F"/>
    <w:rsid w:val="00757CA7"/>
    <w:rsid w:val="007651A8"/>
    <w:rsid w:val="00775516"/>
    <w:rsid w:val="00780763"/>
    <w:rsid w:val="00782E83"/>
    <w:rsid w:val="007924C9"/>
    <w:rsid w:val="00797DBC"/>
    <w:rsid w:val="007C15B0"/>
    <w:rsid w:val="00810F33"/>
    <w:rsid w:val="008144C7"/>
    <w:rsid w:val="008411E0"/>
    <w:rsid w:val="008413F5"/>
    <w:rsid w:val="00852652"/>
    <w:rsid w:val="00853DEB"/>
    <w:rsid w:val="00870A69"/>
    <w:rsid w:val="008A190E"/>
    <w:rsid w:val="008A3B87"/>
    <w:rsid w:val="008B40D0"/>
    <w:rsid w:val="008F43FC"/>
    <w:rsid w:val="009411C9"/>
    <w:rsid w:val="00951285"/>
    <w:rsid w:val="00963DA3"/>
    <w:rsid w:val="009857B0"/>
    <w:rsid w:val="009B6883"/>
    <w:rsid w:val="009B7A86"/>
    <w:rsid w:val="009C4819"/>
    <w:rsid w:val="009F0DEC"/>
    <w:rsid w:val="00A16321"/>
    <w:rsid w:val="00A36E47"/>
    <w:rsid w:val="00A42F56"/>
    <w:rsid w:val="00AA6FB8"/>
    <w:rsid w:val="00AC53DA"/>
    <w:rsid w:val="00AD097E"/>
    <w:rsid w:val="00B02E54"/>
    <w:rsid w:val="00B047E1"/>
    <w:rsid w:val="00B150C2"/>
    <w:rsid w:val="00B42905"/>
    <w:rsid w:val="00B53B66"/>
    <w:rsid w:val="00B83DD5"/>
    <w:rsid w:val="00B919B9"/>
    <w:rsid w:val="00B924F2"/>
    <w:rsid w:val="00BA083E"/>
    <w:rsid w:val="00BB44EC"/>
    <w:rsid w:val="00BB4C34"/>
    <w:rsid w:val="00BE2818"/>
    <w:rsid w:val="00C06E80"/>
    <w:rsid w:val="00C07DF5"/>
    <w:rsid w:val="00C136F2"/>
    <w:rsid w:val="00C1618C"/>
    <w:rsid w:val="00C6256D"/>
    <w:rsid w:val="00CA2A43"/>
    <w:rsid w:val="00CB336A"/>
    <w:rsid w:val="00CB598F"/>
    <w:rsid w:val="00CF4A83"/>
    <w:rsid w:val="00CF535E"/>
    <w:rsid w:val="00D5282B"/>
    <w:rsid w:val="00DA5814"/>
    <w:rsid w:val="00DB67D4"/>
    <w:rsid w:val="00DE2594"/>
    <w:rsid w:val="00DE2F8F"/>
    <w:rsid w:val="00DE77D0"/>
    <w:rsid w:val="00E01132"/>
    <w:rsid w:val="00E659E0"/>
    <w:rsid w:val="00F16B92"/>
    <w:rsid w:val="00F2115D"/>
    <w:rsid w:val="00F272B4"/>
    <w:rsid w:val="00F342E6"/>
    <w:rsid w:val="00F57500"/>
    <w:rsid w:val="00F62C4C"/>
    <w:rsid w:val="00F651CE"/>
    <w:rsid w:val="00F76588"/>
    <w:rsid w:val="00F930B4"/>
    <w:rsid w:val="00F93BB3"/>
    <w:rsid w:val="00FB47B1"/>
    <w:rsid w:val="00FB4E6F"/>
    <w:rsid w:val="00FD3A01"/>
    <w:rsid w:val="00FD572D"/>
    <w:rsid w:val="00FD7A32"/>
    <w:rsid w:val="00FF51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BB10D"/>
  <w15:chartTrackingRefBased/>
  <w15:docId w15:val="{4793A55F-0C95-4790-B046-A1934276F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0B4"/>
    <w:pPr>
      <w:spacing w:after="200" w:line="276" w:lineRule="auto"/>
    </w:pPr>
    <w:rPr>
      <w:rFonts w:eastAsiaTheme="minorEastAsia"/>
      <w:lang w:eastAsia="tr-TR"/>
    </w:rPr>
  </w:style>
  <w:style w:type="paragraph" w:styleId="Balk1">
    <w:name w:val="heading 1"/>
    <w:basedOn w:val="Normal"/>
    <w:next w:val="Normal"/>
    <w:link w:val="Balk1Char"/>
    <w:uiPriority w:val="9"/>
    <w:qFormat/>
    <w:rsid w:val="00124A8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Balk2">
    <w:name w:val="heading 2"/>
    <w:basedOn w:val="Normal"/>
    <w:next w:val="Normal"/>
    <w:link w:val="Balk2Char"/>
    <w:uiPriority w:val="9"/>
    <w:unhideWhenUsed/>
    <w:qFormat/>
    <w:rsid w:val="008F43F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06656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0F6BA1"/>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0F6BA1"/>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GvdeMetniChar">
    <w:name w:val="Gövde Metni Char"/>
    <w:basedOn w:val="VarsaylanParagrafYazTipi"/>
    <w:link w:val="GvdeMetni"/>
    <w:uiPriority w:val="1"/>
    <w:rsid w:val="000F6BA1"/>
    <w:rPr>
      <w:rFonts w:ascii="Times New Roman" w:eastAsia="Times New Roman" w:hAnsi="Times New Roman" w:cs="Times New Roman"/>
      <w:sz w:val="24"/>
      <w:szCs w:val="24"/>
    </w:rPr>
  </w:style>
  <w:style w:type="paragraph" w:styleId="AralkYok">
    <w:name w:val="No Spacing"/>
    <w:uiPriority w:val="1"/>
    <w:qFormat/>
    <w:rsid w:val="000F6BA1"/>
    <w:pPr>
      <w:spacing w:after="0" w:line="240" w:lineRule="auto"/>
    </w:pPr>
    <w:rPr>
      <w:rFonts w:eastAsiaTheme="minorEastAsia"/>
      <w:lang w:eastAsia="tr-TR"/>
    </w:rPr>
  </w:style>
  <w:style w:type="character" w:customStyle="1" w:styleId="Balk1Char">
    <w:name w:val="Başlık 1 Char"/>
    <w:basedOn w:val="VarsaylanParagrafYazTipi"/>
    <w:link w:val="Balk1"/>
    <w:uiPriority w:val="9"/>
    <w:rsid w:val="00124A8B"/>
    <w:rPr>
      <w:rFonts w:asciiTheme="majorHAnsi" w:eastAsiaTheme="majorEastAsia" w:hAnsiTheme="majorHAnsi" w:cstheme="majorBidi"/>
      <w:b/>
      <w:bCs/>
      <w:color w:val="2E74B5" w:themeColor="accent1" w:themeShade="BF"/>
      <w:sz w:val="28"/>
      <w:szCs w:val="28"/>
      <w:lang w:eastAsia="tr-TR"/>
    </w:rPr>
  </w:style>
  <w:style w:type="character" w:styleId="Kpr">
    <w:name w:val="Hyperlink"/>
    <w:basedOn w:val="VarsaylanParagrafYazTipi"/>
    <w:uiPriority w:val="99"/>
    <w:unhideWhenUsed/>
    <w:rsid w:val="00124A8B"/>
    <w:rPr>
      <w:color w:val="0563C1" w:themeColor="hyperlink"/>
      <w:u w:val="single"/>
    </w:rPr>
  </w:style>
  <w:style w:type="paragraph" w:styleId="T2">
    <w:name w:val="toc 2"/>
    <w:basedOn w:val="Normal"/>
    <w:next w:val="Normal"/>
    <w:autoRedefine/>
    <w:uiPriority w:val="39"/>
    <w:unhideWhenUsed/>
    <w:qFormat/>
    <w:rsid w:val="00124A8B"/>
    <w:pPr>
      <w:spacing w:after="100"/>
      <w:ind w:left="220"/>
    </w:pPr>
    <w:rPr>
      <w:lang w:eastAsia="en-US"/>
    </w:rPr>
  </w:style>
  <w:style w:type="paragraph" w:styleId="T1">
    <w:name w:val="toc 1"/>
    <w:basedOn w:val="Normal"/>
    <w:next w:val="Normal"/>
    <w:autoRedefine/>
    <w:uiPriority w:val="39"/>
    <w:unhideWhenUsed/>
    <w:qFormat/>
    <w:rsid w:val="00124A8B"/>
    <w:pPr>
      <w:spacing w:after="100"/>
    </w:pPr>
    <w:rPr>
      <w:lang w:eastAsia="en-US"/>
    </w:rPr>
  </w:style>
  <w:style w:type="paragraph" w:styleId="T3">
    <w:name w:val="toc 3"/>
    <w:basedOn w:val="Normal"/>
    <w:next w:val="Normal"/>
    <w:autoRedefine/>
    <w:uiPriority w:val="39"/>
    <w:unhideWhenUsed/>
    <w:qFormat/>
    <w:rsid w:val="00124A8B"/>
    <w:pPr>
      <w:spacing w:after="100"/>
      <w:ind w:left="440"/>
    </w:pPr>
    <w:rPr>
      <w:lang w:eastAsia="en-US"/>
    </w:rPr>
  </w:style>
  <w:style w:type="paragraph" w:styleId="T4">
    <w:name w:val="toc 4"/>
    <w:basedOn w:val="Normal"/>
    <w:next w:val="Normal"/>
    <w:autoRedefine/>
    <w:uiPriority w:val="39"/>
    <w:unhideWhenUsed/>
    <w:rsid w:val="00124A8B"/>
    <w:pPr>
      <w:spacing w:after="100"/>
      <w:ind w:left="660"/>
    </w:pPr>
  </w:style>
  <w:style w:type="paragraph" w:styleId="T5">
    <w:name w:val="toc 5"/>
    <w:basedOn w:val="Normal"/>
    <w:next w:val="Normal"/>
    <w:autoRedefine/>
    <w:uiPriority w:val="39"/>
    <w:unhideWhenUsed/>
    <w:rsid w:val="00124A8B"/>
    <w:pPr>
      <w:spacing w:after="100"/>
      <w:ind w:left="880"/>
    </w:pPr>
  </w:style>
  <w:style w:type="table" w:customStyle="1" w:styleId="TableNormal">
    <w:name w:val="Table Normal"/>
    <w:uiPriority w:val="2"/>
    <w:semiHidden/>
    <w:unhideWhenUsed/>
    <w:qFormat/>
    <w:rsid w:val="004F24B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F24B1"/>
    <w:pPr>
      <w:widowControl w:val="0"/>
      <w:autoSpaceDE w:val="0"/>
      <w:autoSpaceDN w:val="0"/>
      <w:spacing w:after="0" w:line="240" w:lineRule="auto"/>
    </w:pPr>
    <w:rPr>
      <w:rFonts w:ascii="Calibri" w:eastAsia="Calibri" w:hAnsi="Calibri" w:cs="Calibri"/>
      <w:lang w:eastAsia="en-US"/>
    </w:rPr>
  </w:style>
  <w:style w:type="character" w:styleId="AklamaBavurusu">
    <w:name w:val="annotation reference"/>
    <w:basedOn w:val="VarsaylanParagrafYazTipi"/>
    <w:uiPriority w:val="99"/>
    <w:semiHidden/>
    <w:unhideWhenUsed/>
    <w:rsid w:val="009B6883"/>
    <w:rPr>
      <w:sz w:val="16"/>
      <w:szCs w:val="16"/>
    </w:rPr>
  </w:style>
  <w:style w:type="paragraph" w:styleId="AklamaMetni">
    <w:name w:val="annotation text"/>
    <w:basedOn w:val="Normal"/>
    <w:link w:val="AklamaMetniChar"/>
    <w:uiPriority w:val="99"/>
    <w:semiHidden/>
    <w:unhideWhenUsed/>
    <w:rsid w:val="009B6883"/>
    <w:pPr>
      <w:widowControl w:val="0"/>
      <w:autoSpaceDE w:val="0"/>
      <w:autoSpaceDN w:val="0"/>
      <w:spacing w:after="0" w:line="240" w:lineRule="auto"/>
    </w:pPr>
    <w:rPr>
      <w:rFonts w:ascii="Times New Roman" w:eastAsia="Times New Roman" w:hAnsi="Times New Roman" w:cs="Times New Roman"/>
      <w:sz w:val="20"/>
      <w:szCs w:val="20"/>
      <w:lang w:eastAsia="en-US"/>
    </w:rPr>
  </w:style>
  <w:style w:type="character" w:customStyle="1" w:styleId="AklamaMetniChar">
    <w:name w:val="Açıklama Metni Char"/>
    <w:basedOn w:val="VarsaylanParagrafYazTipi"/>
    <w:link w:val="AklamaMetni"/>
    <w:uiPriority w:val="99"/>
    <w:semiHidden/>
    <w:rsid w:val="009B6883"/>
    <w:rPr>
      <w:rFonts w:ascii="Times New Roman" w:eastAsia="Times New Roman" w:hAnsi="Times New Roman" w:cs="Times New Roman"/>
      <w:sz w:val="20"/>
      <w:szCs w:val="20"/>
    </w:rPr>
  </w:style>
  <w:style w:type="paragraph" w:styleId="BalonMetni">
    <w:name w:val="Balloon Text"/>
    <w:basedOn w:val="Normal"/>
    <w:link w:val="BalonMetniChar"/>
    <w:uiPriority w:val="99"/>
    <w:semiHidden/>
    <w:unhideWhenUsed/>
    <w:rsid w:val="009B688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B6883"/>
    <w:rPr>
      <w:rFonts w:ascii="Segoe UI" w:eastAsiaTheme="minorEastAsia" w:hAnsi="Segoe UI" w:cs="Segoe UI"/>
      <w:sz w:val="18"/>
      <w:szCs w:val="18"/>
      <w:lang w:eastAsia="tr-TR"/>
    </w:rPr>
  </w:style>
  <w:style w:type="paragraph" w:styleId="stBilgi">
    <w:name w:val="header"/>
    <w:basedOn w:val="Normal"/>
    <w:link w:val="stBilgiChar"/>
    <w:uiPriority w:val="99"/>
    <w:unhideWhenUsed/>
    <w:rsid w:val="00312DE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12DE6"/>
    <w:rPr>
      <w:rFonts w:eastAsiaTheme="minorEastAsia"/>
      <w:lang w:eastAsia="tr-TR"/>
    </w:rPr>
  </w:style>
  <w:style w:type="paragraph" w:styleId="AltBilgi">
    <w:name w:val="footer"/>
    <w:basedOn w:val="Normal"/>
    <w:link w:val="AltBilgiChar"/>
    <w:uiPriority w:val="99"/>
    <w:unhideWhenUsed/>
    <w:rsid w:val="00312DE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12DE6"/>
    <w:rPr>
      <w:rFonts w:eastAsiaTheme="minorEastAsia"/>
      <w:lang w:eastAsia="tr-TR"/>
    </w:rPr>
  </w:style>
  <w:style w:type="character" w:customStyle="1" w:styleId="Balk2Char">
    <w:name w:val="Başlık 2 Char"/>
    <w:basedOn w:val="VarsaylanParagrafYazTipi"/>
    <w:link w:val="Balk2"/>
    <w:uiPriority w:val="9"/>
    <w:rsid w:val="008F43FC"/>
    <w:rPr>
      <w:rFonts w:asciiTheme="majorHAnsi" w:eastAsiaTheme="majorEastAsia" w:hAnsiTheme="majorHAnsi" w:cstheme="majorBidi"/>
      <w:color w:val="2E74B5" w:themeColor="accent1" w:themeShade="BF"/>
      <w:sz w:val="26"/>
      <w:szCs w:val="26"/>
      <w:lang w:eastAsia="tr-TR"/>
    </w:rPr>
  </w:style>
  <w:style w:type="paragraph" w:styleId="TBal">
    <w:name w:val="TOC Heading"/>
    <w:basedOn w:val="Balk1"/>
    <w:next w:val="Normal"/>
    <w:uiPriority w:val="39"/>
    <w:unhideWhenUsed/>
    <w:qFormat/>
    <w:rsid w:val="00F93BB3"/>
    <w:pPr>
      <w:spacing w:before="240" w:line="259" w:lineRule="auto"/>
      <w:outlineLvl w:val="9"/>
    </w:pPr>
    <w:rPr>
      <w:b w:val="0"/>
      <w:bCs w:val="0"/>
      <w:sz w:val="32"/>
      <w:szCs w:val="32"/>
    </w:rPr>
  </w:style>
  <w:style w:type="paragraph" w:styleId="ListeParagraf">
    <w:name w:val="List Paragraph"/>
    <w:aliases w:val="içindekiler vb,List Paragraph"/>
    <w:basedOn w:val="Normal"/>
    <w:link w:val="ListeParagrafChar"/>
    <w:uiPriority w:val="1"/>
    <w:qFormat/>
    <w:rsid w:val="007651A8"/>
    <w:pPr>
      <w:widowControl w:val="0"/>
      <w:autoSpaceDE w:val="0"/>
      <w:autoSpaceDN w:val="0"/>
      <w:spacing w:after="0" w:line="240" w:lineRule="auto"/>
      <w:ind w:left="720"/>
      <w:contextualSpacing/>
    </w:pPr>
    <w:rPr>
      <w:rFonts w:ascii="Times New Roman" w:eastAsia="Times New Roman" w:hAnsi="Times New Roman" w:cs="Times New Roman"/>
      <w:lang w:eastAsia="en-US"/>
    </w:rPr>
  </w:style>
  <w:style w:type="character" w:customStyle="1" w:styleId="ListeParagrafChar">
    <w:name w:val="Liste Paragraf Char"/>
    <w:aliases w:val="içindekiler vb Char,List Paragraph Char"/>
    <w:link w:val="ListeParagraf"/>
    <w:uiPriority w:val="34"/>
    <w:locked/>
    <w:rsid w:val="007651A8"/>
    <w:rPr>
      <w:rFonts w:ascii="Times New Roman" w:eastAsia="Times New Roman" w:hAnsi="Times New Roman" w:cs="Times New Roman"/>
    </w:rPr>
  </w:style>
  <w:style w:type="character" w:customStyle="1" w:styleId="Balk3Char">
    <w:name w:val="Başlık 3 Char"/>
    <w:basedOn w:val="VarsaylanParagrafYazTipi"/>
    <w:link w:val="Balk3"/>
    <w:uiPriority w:val="9"/>
    <w:semiHidden/>
    <w:rsid w:val="00066566"/>
    <w:rPr>
      <w:rFonts w:asciiTheme="majorHAnsi" w:eastAsiaTheme="majorEastAsia" w:hAnsiTheme="majorHAnsi" w:cstheme="majorBidi"/>
      <w:color w:val="1F4D78" w:themeColor="accent1" w:themeShade="7F"/>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image" Target="media/image7.jpg"/><Relationship Id="rId26" Type="http://schemas.openxmlformats.org/officeDocument/2006/relationships/diagramLayout" Target="diagrams/layout2.xml"/><Relationship Id="rId3" Type="http://schemas.openxmlformats.org/officeDocument/2006/relationships/styles" Target="styles.xml"/><Relationship Id="rId21" Type="http://schemas.openxmlformats.org/officeDocument/2006/relationships/diagramLayout" Target="diagrams/layout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gif"/><Relationship Id="rId25" Type="http://schemas.openxmlformats.org/officeDocument/2006/relationships/diagramData" Target="diagrams/data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diagramData" Target="diagrams/data1.xml"/><Relationship Id="rId29"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24" Type="http://schemas.microsoft.com/office/2007/relationships/diagramDrawing" Target="diagrams/drawing1.xm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diagramColors" Target="diagrams/colors1.xml"/><Relationship Id="rId28" Type="http://schemas.openxmlformats.org/officeDocument/2006/relationships/diagramColors" Target="diagrams/colors2.xml"/><Relationship Id="rId10" Type="http://schemas.openxmlformats.org/officeDocument/2006/relationships/footer" Target="footer1.xml"/><Relationship Id="rId19" Type="http://schemas.openxmlformats.org/officeDocument/2006/relationships/footer" Target="footer2.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diagramQuickStyle" Target="diagrams/quickStyle1.xml"/><Relationship Id="rId27" Type="http://schemas.openxmlformats.org/officeDocument/2006/relationships/diagramQuickStyle" Target="diagrams/quickStyle2.xml"/><Relationship Id="rId30"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F4A3BCC-91DE-4626-B4AC-6CD0FC543EFF}" type="doc">
      <dgm:prSet loTypeId="urn:microsoft.com/office/officeart/2005/8/layout/radial1" loCatId="relationship" qsTypeId="urn:microsoft.com/office/officeart/2005/8/quickstyle/simple1" qsCatId="simple" csTypeId="urn:microsoft.com/office/officeart/2005/8/colors/accent1_2" csCatId="accent1" phldr="1"/>
      <dgm:spPr/>
    </dgm:pt>
    <dgm:pt modelId="{E9EC3F2D-39D0-46AE-B835-17776ACA2EEC}">
      <dgm:prSet/>
      <dgm:spPr>
        <a:solidFill>
          <a:schemeClr val="accent4">
            <a:lumMod val="60000"/>
            <a:lumOff val="40000"/>
          </a:schemeClr>
        </a:solidFill>
      </dgm:spPr>
      <dgm:t>
        <a:bodyPr/>
        <a:lstStyle/>
        <a:p>
          <a:pPr marR="0" algn="ctr" rtl="0"/>
          <a:r>
            <a:rPr lang="tr-TR" baseline="0">
              <a:latin typeface="Calibri"/>
            </a:rPr>
            <a:t>TOBB İlkokulu</a:t>
          </a:r>
        </a:p>
        <a:p>
          <a:pPr marR="0" algn="ctr" rtl="0"/>
          <a:r>
            <a:rPr lang="tr-TR" baseline="0">
              <a:latin typeface="Calibri"/>
            </a:rPr>
            <a:t>2024-2028 Stratejik Planı</a:t>
          </a:r>
          <a:endParaRPr lang="tr-TR"/>
        </a:p>
      </dgm:t>
    </dgm:pt>
    <dgm:pt modelId="{628455D7-EAEE-4EE0-92F5-B06E20956D3F}" type="parTrans" cxnId="{2AA73338-E4CB-444C-ABFA-B570E800B8C3}">
      <dgm:prSet/>
      <dgm:spPr/>
      <dgm:t>
        <a:bodyPr/>
        <a:lstStyle/>
        <a:p>
          <a:endParaRPr lang="tr-TR"/>
        </a:p>
      </dgm:t>
    </dgm:pt>
    <dgm:pt modelId="{98C0A018-3C54-430D-BDE8-EE89FDC6BF44}" type="sibTrans" cxnId="{2AA73338-E4CB-444C-ABFA-B570E800B8C3}">
      <dgm:prSet/>
      <dgm:spPr/>
      <dgm:t>
        <a:bodyPr/>
        <a:lstStyle/>
        <a:p>
          <a:endParaRPr lang="tr-TR"/>
        </a:p>
      </dgm:t>
    </dgm:pt>
    <dgm:pt modelId="{9337BE35-F544-4109-950F-D3FE481C7609}">
      <dgm:prSet/>
      <dgm:spPr>
        <a:solidFill>
          <a:schemeClr val="accent4">
            <a:lumMod val="60000"/>
            <a:lumOff val="40000"/>
          </a:schemeClr>
        </a:solidFill>
      </dgm:spPr>
      <dgm:t>
        <a:bodyPr/>
        <a:lstStyle/>
        <a:p>
          <a:pPr marR="0" algn="ctr" rtl="0"/>
          <a:endParaRPr lang="tr-TR" baseline="0">
            <a:latin typeface="Times New Roman"/>
          </a:endParaRPr>
        </a:p>
        <a:p>
          <a:pPr marR="0" algn="ctr" rtl="0"/>
          <a:r>
            <a:rPr lang="tr-TR" baseline="0">
              <a:latin typeface="Calibri"/>
            </a:rPr>
            <a:t>Merkez Birim Önerileri</a:t>
          </a:r>
          <a:endParaRPr lang="tr-TR"/>
        </a:p>
      </dgm:t>
    </dgm:pt>
    <dgm:pt modelId="{5125C0A4-3B69-4ECF-931F-93F492495890}" type="parTrans" cxnId="{6D00CF8A-3A0D-48CE-8F8E-1A43B1F3F27E}">
      <dgm:prSet/>
      <dgm:spPr/>
      <dgm:t>
        <a:bodyPr/>
        <a:lstStyle/>
        <a:p>
          <a:endParaRPr lang="tr-TR"/>
        </a:p>
      </dgm:t>
    </dgm:pt>
    <dgm:pt modelId="{70117724-BAD6-438C-BECE-9FFE2F820BEC}" type="sibTrans" cxnId="{6D00CF8A-3A0D-48CE-8F8E-1A43B1F3F27E}">
      <dgm:prSet/>
      <dgm:spPr/>
      <dgm:t>
        <a:bodyPr/>
        <a:lstStyle/>
        <a:p>
          <a:endParaRPr lang="tr-TR"/>
        </a:p>
      </dgm:t>
    </dgm:pt>
    <dgm:pt modelId="{87343279-E31F-4BE5-AABE-C1199E198D2C}">
      <dgm:prSet/>
      <dgm:spPr>
        <a:solidFill>
          <a:schemeClr val="accent4">
            <a:lumMod val="60000"/>
            <a:lumOff val="40000"/>
          </a:schemeClr>
        </a:solidFill>
      </dgm:spPr>
      <dgm:t>
        <a:bodyPr/>
        <a:lstStyle/>
        <a:p>
          <a:pPr marR="0" algn="ctr" rtl="0"/>
          <a:endParaRPr lang="tr-TR" baseline="0">
            <a:latin typeface="Times New Roman"/>
          </a:endParaRPr>
        </a:p>
        <a:p>
          <a:pPr marR="0" algn="ctr" rtl="0"/>
          <a:r>
            <a:rPr lang="tr-TR" baseline="0">
              <a:latin typeface="Calibri"/>
            </a:rPr>
            <a:t>İl MEM Stratejik  Planları</a:t>
          </a:r>
          <a:endParaRPr lang="tr-TR"/>
        </a:p>
      </dgm:t>
    </dgm:pt>
    <dgm:pt modelId="{7DE07F6D-D21E-4CC1-896E-A94D759A5A9D}" type="parTrans" cxnId="{76F88408-18E1-4F00-BDFF-DD91AECDD164}">
      <dgm:prSet/>
      <dgm:spPr/>
      <dgm:t>
        <a:bodyPr/>
        <a:lstStyle/>
        <a:p>
          <a:endParaRPr lang="tr-TR"/>
        </a:p>
      </dgm:t>
    </dgm:pt>
    <dgm:pt modelId="{1031F044-3F94-47CC-B3DB-74A998273EB8}" type="sibTrans" cxnId="{76F88408-18E1-4F00-BDFF-DD91AECDD164}">
      <dgm:prSet/>
      <dgm:spPr/>
      <dgm:t>
        <a:bodyPr/>
        <a:lstStyle/>
        <a:p>
          <a:endParaRPr lang="tr-TR"/>
        </a:p>
      </dgm:t>
    </dgm:pt>
    <dgm:pt modelId="{41094300-9F03-4C05-866D-A01D2013C104}">
      <dgm:prSet/>
      <dgm:spPr>
        <a:solidFill>
          <a:schemeClr val="accent4">
            <a:lumMod val="60000"/>
            <a:lumOff val="40000"/>
          </a:schemeClr>
        </a:solidFill>
      </dgm:spPr>
      <dgm:t>
        <a:bodyPr/>
        <a:lstStyle/>
        <a:p>
          <a:pPr marR="0" algn="r" rtl="0"/>
          <a:endParaRPr lang="tr-TR" baseline="0">
            <a:latin typeface="Times New Roman"/>
          </a:endParaRPr>
        </a:p>
        <a:p>
          <a:pPr marR="0" algn="r" rtl="0"/>
          <a:r>
            <a:rPr lang="tr-TR" baseline="0">
              <a:latin typeface="Calibri"/>
            </a:rPr>
            <a:t>Analiz Raporu</a:t>
          </a:r>
          <a:endParaRPr lang="tr-TR"/>
        </a:p>
      </dgm:t>
    </dgm:pt>
    <dgm:pt modelId="{FF53215F-A59A-4018-B91F-C6F0C7C5F75C}" type="parTrans" cxnId="{8A73EDE8-7EB8-4AE2-8278-2BD07A289F9E}">
      <dgm:prSet/>
      <dgm:spPr/>
      <dgm:t>
        <a:bodyPr/>
        <a:lstStyle/>
        <a:p>
          <a:endParaRPr lang="tr-TR"/>
        </a:p>
      </dgm:t>
    </dgm:pt>
    <dgm:pt modelId="{53772A2F-4C5F-491A-89D7-172F9C1D0223}" type="sibTrans" cxnId="{8A73EDE8-7EB8-4AE2-8278-2BD07A289F9E}">
      <dgm:prSet/>
      <dgm:spPr/>
      <dgm:t>
        <a:bodyPr/>
        <a:lstStyle/>
        <a:p>
          <a:endParaRPr lang="tr-TR"/>
        </a:p>
      </dgm:t>
    </dgm:pt>
    <dgm:pt modelId="{E951D6E0-EF3F-424E-A2A1-D2726D274AFA}">
      <dgm:prSet/>
      <dgm:spPr>
        <a:solidFill>
          <a:schemeClr val="accent4">
            <a:lumMod val="60000"/>
            <a:lumOff val="40000"/>
          </a:schemeClr>
        </a:solidFill>
      </dgm:spPr>
      <dgm:t>
        <a:bodyPr/>
        <a:lstStyle/>
        <a:p>
          <a:pPr marR="0" algn="ctr" rtl="0"/>
          <a:endParaRPr lang="tr-TR" baseline="0">
            <a:latin typeface="Times New Roman"/>
          </a:endParaRPr>
        </a:p>
        <a:p>
          <a:pPr marR="0" algn="ctr" rtl="0"/>
          <a:r>
            <a:rPr lang="tr-TR" baseline="0">
              <a:latin typeface="Calibri"/>
            </a:rPr>
            <a:t>Üst Politika Belgeleri</a:t>
          </a:r>
          <a:endParaRPr lang="tr-TR"/>
        </a:p>
      </dgm:t>
    </dgm:pt>
    <dgm:pt modelId="{A3EE7896-0CD8-4E6A-993C-609C0894CF92}" type="parTrans" cxnId="{5B75687B-C243-4ACF-9C2F-B6BACCC76DC7}">
      <dgm:prSet/>
      <dgm:spPr/>
      <dgm:t>
        <a:bodyPr/>
        <a:lstStyle/>
        <a:p>
          <a:endParaRPr lang="tr-TR"/>
        </a:p>
      </dgm:t>
    </dgm:pt>
    <dgm:pt modelId="{4E14F80A-C716-454C-A52C-37D1302E543C}" type="sibTrans" cxnId="{5B75687B-C243-4ACF-9C2F-B6BACCC76DC7}">
      <dgm:prSet/>
      <dgm:spPr/>
      <dgm:t>
        <a:bodyPr/>
        <a:lstStyle/>
        <a:p>
          <a:endParaRPr lang="tr-TR"/>
        </a:p>
      </dgm:t>
    </dgm:pt>
    <dgm:pt modelId="{4A2C07F1-4C67-4EF1-B329-CE28AD67A418}">
      <dgm:prSet/>
      <dgm:spPr>
        <a:solidFill>
          <a:schemeClr val="accent4">
            <a:lumMod val="60000"/>
            <a:lumOff val="40000"/>
          </a:schemeClr>
        </a:solidFill>
      </dgm:spPr>
      <dgm:t>
        <a:bodyPr/>
        <a:lstStyle/>
        <a:p>
          <a:pPr marR="0" algn="ctr" rtl="0"/>
          <a:r>
            <a:rPr lang="tr-TR" baseline="0">
              <a:latin typeface="Calibri"/>
            </a:rPr>
            <a:t>SP Seminerleri ve Koordinasyon Ekibi Çalışmaları</a:t>
          </a:r>
          <a:endParaRPr lang="tr-TR"/>
        </a:p>
      </dgm:t>
    </dgm:pt>
    <dgm:pt modelId="{881D0DF0-E933-43A9-B1AA-2D616E6DBF4A}" type="parTrans" cxnId="{A74C0345-1702-4503-82C6-76A8320029A1}">
      <dgm:prSet/>
      <dgm:spPr/>
      <dgm:t>
        <a:bodyPr/>
        <a:lstStyle/>
        <a:p>
          <a:endParaRPr lang="tr-TR"/>
        </a:p>
      </dgm:t>
    </dgm:pt>
    <dgm:pt modelId="{B7D61F05-5E6B-43C5-A581-647457792FC0}" type="sibTrans" cxnId="{A74C0345-1702-4503-82C6-76A8320029A1}">
      <dgm:prSet/>
      <dgm:spPr/>
      <dgm:t>
        <a:bodyPr/>
        <a:lstStyle/>
        <a:p>
          <a:endParaRPr lang="tr-TR"/>
        </a:p>
      </dgm:t>
    </dgm:pt>
    <dgm:pt modelId="{DD4D45AE-75DB-4980-B37C-6FE45471A880}" type="pres">
      <dgm:prSet presAssocID="{3F4A3BCC-91DE-4626-B4AC-6CD0FC543EFF}" presName="cycle" presStyleCnt="0">
        <dgm:presLayoutVars>
          <dgm:chMax val="1"/>
          <dgm:dir/>
          <dgm:animLvl val="ctr"/>
          <dgm:resizeHandles val="exact"/>
        </dgm:presLayoutVars>
      </dgm:prSet>
      <dgm:spPr/>
    </dgm:pt>
    <dgm:pt modelId="{BF4969CB-DA4A-4F75-961A-AEF17AB640B0}" type="pres">
      <dgm:prSet presAssocID="{E9EC3F2D-39D0-46AE-B835-17776ACA2EEC}" presName="centerShape" presStyleLbl="node0" presStyleIdx="0" presStyleCnt="1"/>
      <dgm:spPr/>
      <dgm:t>
        <a:bodyPr/>
        <a:lstStyle/>
        <a:p>
          <a:endParaRPr lang="tr-TR"/>
        </a:p>
      </dgm:t>
    </dgm:pt>
    <dgm:pt modelId="{BB95D3A3-B729-4414-9F65-B9267D2ACB15}" type="pres">
      <dgm:prSet presAssocID="{5125C0A4-3B69-4ECF-931F-93F492495890}" presName="Name9" presStyleLbl="parChTrans1D2" presStyleIdx="0" presStyleCnt="5"/>
      <dgm:spPr/>
      <dgm:t>
        <a:bodyPr/>
        <a:lstStyle/>
        <a:p>
          <a:endParaRPr lang="tr-TR"/>
        </a:p>
      </dgm:t>
    </dgm:pt>
    <dgm:pt modelId="{5ADD02D8-7A77-4B34-8E66-E6FFD7942E4A}" type="pres">
      <dgm:prSet presAssocID="{5125C0A4-3B69-4ECF-931F-93F492495890}" presName="connTx" presStyleLbl="parChTrans1D2" presStyleIdx="0" presStyleCnt="5"/>
      <dgm:spPr/>
      <dgm:t>
        <a:bodyPr/>
        <a:lstStyle/>
        <a:p>
          <a:endParaRPr lang="tr-TR"/>
        </a:p>
      </dgm:t>
    </dgm:pt>
    <dgm:pt modelId="{6C28F993-A51C-4334-AADE-7149CE0E9625}" type="pres">
      <dgm:prSet presAssocID="{9337BE35-F544-4109-950F-D3FE481C7609}" presName="node" presStyleLbl="node1" presStyleIdx="0" presStyleCnt="5">
        <dgm:presLayoutVars>
          <dgm:bulletEnabled val="1"/>
        </dgm:presLayoutVars>
      </dgm:prSet>
      <dgm:spPr/>
      <dgm:t>
        <a:bodyPr/>
        <a:lstStyle/>
        <a:p>
          <a:endParaRPr lang="tr-TR"/>
        </a:p>
      </dgm:t>
    </dgm:pt>
    <dgm:pt modelId="{C4A58989-6AA6-4C7B-A334-57867FDA8710}" type="pres">
      <dgm:prSet presAssocID="{7DE07F6D-D21E-4CC1-896E-A94D759A5A9D}" presName="Name9" presStyleLbl="parChTrans1D2" presStyleIdx="1" presStyleCnt="5"/>
      <dgm:spPr/>
      <dgm:t>
        <a:bodyPr/>
        <a:lstStyle/>
        <a:p>
          <a:endParaRPr lang="tr-TR"/>
        </a:p>
      </dgm:t>
    </dgm:pt>
    <dgm:pt modelId="{768E664F-EC03-42E0-8CAD-62AEA9D5A25F}" type="pres">
      <dgm:prSet presAssocID="{7DE07F6D-D21E-4CC1-896E-A94D759A5A9D}" presName="connTx" presStyleLbl="parChTrans1D2" presStyleIdx="1" presStyleCnt="5"/>
      <dgm:spPr/>
      <dgm:t>
        <a:bodyPr/>
        <a:lstStyle/>
        <a:p>
          <a:endParaRPr lang="tr-TR"/>
        </a:p>
      </dgm:t>
    </dgm:pt>
    <dgm:pt modelId="{6D281255-C44D-4761-8516-112BC1BFE3DD}" type="pres">
      <dgm:prSet presAssocID="{87343279-E31F-4BE5-AABE-C1199E198D2C}" presName="node" presStyleLbl="node1" presStyleIdx="1" presStyleCnt="5" custRadScaleRad="99002" custRadScaleInc="5202">
        <dgm:presLayoutVars>
          <dgm:bulletEnabled val="1"/>
        </dgm:presLayoutVars>
      </dgm:prSet>
      <dgm:spPr/>
      <dgm:t>
        <a:bodyPr/>
        <a:lstStyle/>
        <a:p>
          <a:endParaRPr lang="tr-TR"/>
        </a:p>
      </dgm:t>
    </dgm:pt>
    <dgm:pt modelId="{57070AD7-6738-4E7F-B2D9-A7CAB54A8001}" type="pres">
      <dgm:prSet presAssocID="{FF53215F-A59A-4018-B91F-C6F0C7C5F75C}" presName="Name9" presStyleLbl="parChTrans1D2" presStyleIdx="2" presStyleCnt="5"/>
      <dgm:spPr/>
      <dgm:t>
        <a:bodyPr/>
        <a:lstStyle/>
        <a:p>
          <a:endParaRPr lang="tr-TR"/>
        </a:p>
      </dgm:t>
    </dgm:pt>
    <dgm:pt modelId="{F75DE965-8E87-4513-92DF-E25ADFF2F507}" type="pres">
      <dgm:prSet presAssocID="{FF53215F-A59A-4018-B91F-C6F0C7C5F75C}" presName="connTx" presStyleLbl="parChTrans1D2" presStyleIdx="2" presStyleCnt="5"/>
      <dgm:spPr/>
      <dgm:t>
        <a:bodyPr/>
        <a:lstStyle/>
        <a:p>
          <a:endParaRPr lang="tr-TR"/>
        </a:p>
      </dgm:t>
    </dgm:pt>
    <dgm:pt modelId="{42A86B4F-05BF-44AC-9D34-4FB712678E34}" type="pres">
      <dgm:prSet presAssocID="{41094300-9F03-4C05-866D-A01D2013C104}" presName="node" presStyleLbl="node1" presStyleIdx="2" presStyleCnt="5">
        <dgm:presLayoutVars>
          <dgm:bulletEnabled val="1"/>
        </dgm:presLayoutVars>
      </dgm:prSet>
      <dgm:spPr/>
      <dgm:t>
        <a:bodyPr/>
        <a:lstStyle/>
        <a:p>
          <a:endParaRPr lang="tr-TR"/>
        </a:p>
      </dgm:t>
    </dgm:pt>
    <dgm:pt modelId="{0F11E904-655E-463E-BEE9-93183325F707}" type="pres">
      <dgm:prSet presAssocID="{A3EE7896-0CD8-4E6A-993C-609C0894CF92}" presName="Name9" presStyleLbl="parChTrans1D2" presStyleIdx="3" presStyleCnt="5"/>
      <dgm:spPr/>
      <dgm:t>
        <a:bodyPr/>
        <a:lstStyle/>
        <a:p>
          <a:endParaRPr lang="tr-TR"/>
        </a:p>
      </dgm:t>
    </dgm:pt>
    <dgm:pt modelId="{98F31B2E-754B-45A9-BDAB-18390F268550}" type="pres">
      <dgm:prSet presAssocID="{A3EE7896-0CD8-4E6A-993C-609C0894CF92}" presName="connTx" presStyleLbl="parChTrans1D2" presStyleIdx="3" presStyleCnt="5"/>
      <dgm:spPr/>
      <dgm:t>
        <a:bodyPr/>
        <a:lstStyle/>
        <a:p>
          <a:endParaRPr lang="tr-TR"/>
        </a:p>
      </dgm:t>
    </dgm:pt>
    <dgm:pt modelId="{C84F4F8A-64CA-461D-803A-63686938593E}" type="pres">
      <dgm:prSet presAssocID="{E951D6E0-EF3F-424E-A2A1-D2726D274AFA}" presName="node" presStyleLbl="node1" presStyleIdx="3" presStyleCnt="5">
        <dgm:presLayoutVars>
          <dgm:bulletEnabled val="1"/>
        </dgm:presLayoutVars>
      </dgm:prSet>
      <dgm:spPr/>
      <dgm:t>
        <a:bodyPr/>
        <a:lstStyle/>
        <a:p>
          <a:endParaRPr lang="tr-TR"/>
        </a:p>
      </dgm:t>
    </dgm:pt>
    <dgm:pt modelId="{798F23BB-0A67-4CDD-BA3E-27D36355FB85}" type="pres">
      <dgm:prSet presAssocID="{881D0DF0-E933-43A9-B1AA-2D616E6DBF4A}" presName="Name9" presStyleLbl="parChTrans1D2" presStyleIdx="4" presStyleCnt="5"/>
      <dgm:spPr/>
      <dgm:t>
        <a:bodyPr/>
        <a:lstStyle/>
        <a:p>
          <a:endParaRPr lang="tr-TR"/>
        </a:p>
      </dgm:t>
    </dgm:pt>
    <dgm:pt modelId="{0DC00589-B0B5-4960-8C0E-EFE7878A3FE4}" type="pres">
      <dgm:prSet presAssocID="{881D0DF0-E933-43A9-B1AA-2D616E6DBF4A}" presName="connTx" presStyleLbl="parChTrans1D2" presStyleIdx="4" presStyleCnt="5"/>
      <dgm:spPr/>
      <dgm:t>
        <a:bodyPr/>
        <a:lstStyle/>
        <a:p>
          <a:endParaRPr lang="tr-TR"/>
        </a:p>
      </dgm:t>
    </dgm:pt>
    <dgm:pt modelId="{9EDE5F6E-BDA1-440C-AD8D-3A73CF264AA3}" type="pres">
      <dgm:prSet presAssocID="{4A2C07F1-4C67-4EF1-B329-CE28AD67A418}" presName="node" presStyleLbl="node1" presStyleIdx="4" presStyleCnt="5">
        <dgm:presLayoutVars>
          <dgm:bulletEnabled val="1"/>
        </dgm:presLayoutVars>
      </dgm:prSet>
      <dgm:spPr/>
      <dgm:t>
        <a:bodyPr/>
        <a:lstStyle/>
        <a:p>
          <a:endParaRPr lang="tr-TR"/>
        </a:p>
      </dgm:t>
    </dgm:pt>
  </dgm:ptLst>
  <dgm:cxnLst>
    <dgm:cxn modelId="{5B75687B-C243-4ACF-9C2F-B6BACCC76DC7}" srcId="{E9EC3F2D-39D0-46AE-B835-17776ACA2EEC}" destId="{E951D6E0-EF3F-424E-A2A1-D2726D274AFA}" srcOrd="3" destOrd="0" parTransId="{A3EE7896-0CD8-4E6A-993C-609C0894CF92}" sibTransId="{4E14F80A-C716-454C-A52C-37D1302E543C}"/>
    <dgm:cxn modelId="{136B0F87-E6D0-4058-97C8-280424722506}" type="presOf" srcId="{9337BE35-F544-4109-950F-D3FE481C7609}" destId="{6C28F993-A51C-4334-AADE-7149CE0E9625}" srcOrd="0" destOrd="0" presId="urn:microsoft.com/office/officeart/2005/8/layout/radial1"/>
    <dgm:cxn modelId="{2AA73338-E4CB-444C-ABFA-B570E800B8C3}" srcId="{3F4A3BCC-91DE-4626-B4AC-6CD0FC543EFF}" destId="{E9EC3F2D-39D0-46AE-B835-17776ACA2EEC}" srcOrd="0" destOrd="0" parTransId="{628455D7-EAEE-4EE0-92F5-B06E20956D3F}" sibTransId="{98C0A018-3C54-430D-BDE8-EE89FDC6BF44}"/>
    <dgm:cxn modelId="{A9A7A813-2574-48E8-A721-82816EF226FE}" type="presOf" srcId="{5125C0A4-3B69-4ECF-931F-93F492495890}" destId="{BB95D3A3-B729-4414-9F65-B9267D2ACB15}" srcOrd="0" destOrd="0" presId="urn:microsoft.com/office/officeart/2005/8/layout/radial1"/>
    <dgm:cxn modelId="{F5E52736-7443-4075-B00A-3D581871E4F7}" type="presOf" srcId="{7DE07F6D-D21E-4CC1-896E-A94D759A5A9D}" destId="{768E664F-EC03-42E0-8CAD-62AEA9D5A25F}" srcOrd="1" destOrd="0" presId="urn:microsoft.com/office/officeart/2005/8/layout/radial1"/>
    <dgm:cxn modelId="{8ADD6503-40CA-4362-B672-6DA403D75745}" type="presOf" srcId="{A3EE7896-0CD8-4E6A-993C-609C0894CF92}" destId="{98F31B2E-754B-45A9-BDAB-18390F268550}" srcOrd="1" destOrd="0" presId="urn:microsoft.com/office/officeart/2005/8/layout/radial1"/>
    <dgm:cxn modelId="{0B9F8C3A-B0E4-4071-8CD8-E53B8A770C43}" type="presOf" srcId="{FF53215F-A59A-4018-B91F-C6F0C7C5F75C}" destId="{F75DE965-8E87-4513-92DF-E25ADFF2F507}" srcOrd="1" destOrd="0" presId="urn:microsoft.com/office/officeart/2005/8/layout/radial1"/>
    <dgm:cxn modelId="{6D00CF8A-3A0D-48CE-8F8E-1A43B1F3F27E}" srcId="{E9EC3F2D-39D0-46AE-B835-17776ACA2EEC}" destId="{9337BE35-F544-4109-950F-D3FE481C7609}" srcOrd="0" destOrd="0" parTransId="{5125C0A4-3B69-4ECF-931F-93F492495890}" sibTransId="{70117724-BAD6-438C-BECE-9FFE2F820BEC}"/>
    <dgm:cxn modelId="{33409D88-91AA-4CCC-BCC7-A13A64D7570D}" type="presOf" srcId="{87343279-E31F-4BE5-AABE-C1199E198D2C}" destId="{6D281255-C44D-4761-8516-112BC1BFE3DD}" srcOrd="0" destOrd="0" presId="urn:microsoft.com/office/officeart/2005/8/layout/radial1"/>
    <dgm:cxn modelId="{8A73EDE8-7EB8-4AE2-8278-2BD07A289F9E}" srcId="{E9EC3F2D-39D0-46AE-B835-17776ACA2EEC}" destId="{41094300-9F03-4C05-866D-A01D2013C104}" srcOrd="2" destOrd="0" parTransId="{FF53215F-A59A-4018-B91F-C6F0C7C5F75C}" sibTransId="{53772A2F-4C5F-491A-89D7-172F9C1D0223}"/>
    <dgm:cxn modelId="{A74C0345-1702-4503-82C6-76A8320029A1}" srcId="{E9EC3F2D-39D0-46AE-B835-17776ACA2EEC}" destId="{4A2C07F1-4C67-4EF1-B329-CE28AD67A418}" srcOrd="4" destOrd="0" parTransId="{881D0DF0-E933-43A9-B1AA-2D616E6DBF4A}" sibTransId="{B7D61F05-5E6B-43C5-A581-647457792FC0}"/>
    <dgm:cxn modelId="{D5CEC682-B569-44A3-8D0A-C25F176439CA}" type="presOf" srcId="{5125C0A4-3B69-4ECF-931F-93F492495890}" destId="{5ADD02D8-7A77-4B34-8E66-E6FFD7942E4A}" srcOrd="1" destOrd="0" presId="urn:microsoft.com/office/officeart/2005/8/layout/radial1"/>
    <dgm:cxn modelId="{E2D82298-06E9-436B-9998-DABE5259CB1A}" type="presOf" srcId="{A3EE7896-0CD8-4E6A-993C-609C0894CF92}" destId="{0F11E904-655E-463E-BEE9-93183325F707}" srcOrd="0" destOrd="0" presId="urn:microsoft.com/office/officeart/2005/8/layout/radial1"/>
    <dgm:cxn modelId="{46F20BAB-4FD5-42AA-BE83-F6B447BBE773}" type="presOf" srcId="{E9EC3F2D-39D0-46AE-B835-17776ACA2EEC}" destId="{BF4969CB-DA4A-4F75-961A-AEF17AB640B0}" srcOrd="0" destOrd="0" presId="urn:microsoft.com/office/officeart/2005/8/layout/radial1"/>
    <dgm:cxn modelId="{1F533C16-B9CD-45DD-ADF4-286F87996614}" type="presOf" srcId="{881D0DF0-E933-43A9-B1AA-2D616E6DBF4A}" destId="{798F23BB-0A67-4CDD-BA3E-27D36355FB85}" srcOrd="0" destOrd="0" presId="urn:microsoft.com/office/officeart/2005/8/layout/radial1"/>
    <dgm:cxn modelId="{113A0242-DE4F-4B17-BA0A-BAF39F6E40AB}" type="presOf" srcId="{FF53215F-A59A-4018-B91F-C6F0C7C5F75C}" destId="{57070AD7-6738-4E7F-B2D9-A7CAB54A8001}" srcOrd="0" destOrd="0" presId="urn:microsoft.com/office/officeart/2005/8/layout/radial1"/>
    <dgm:cxn modelId="{8858224C-F801-48A9-9C3F-8AAC3D1AC509}" type="presOf" srcId="{E951D6E0-EF3F-424E-A2A1-D2726D274AFA}" destId="{C84F4F8A-64CA-461D-803A-63686938593E}" srcOrd="0" destOrd="0" presId="urn:microsoft.com/office/officeart/2005/8/layout/radial1"/>
    <dgm:cxn modelId="{29B80746-3B95-4DDD-98F4-16BA35B64FC0}" type="presOf" srcId="{41094300-9F03-4C05-866D-A01D2013C104}" destId="{42A86B4F-05BF-44AC-9D34-4FB712678E34}" srcOrd="0" destOrd="0" presId="urn:microsoft.com/office/officeart/2005/8/layout/radial1"/>
    <dgm:cxn modelId="{027A2D6B-C02A-4EF1-AF22-7F9CD2A48BC2}" type="presOf" srcId="{4A2C07F1-4C67-4EF1-B329-CE28AD67A418}" destId="{9EDE5F6E-BDA1-440C-AD8D-3A73CF264AA3}" srcOrd="0" destOrd="0" presId="urn:microsoft.com/office/officeart/2005/8/layout/radial1"/>
    <dgm:cxn modelId="{B4836113-C287-4C65-8540-CDB7A8EB9139}" type="presOf" srcId="{881D0DF0-E933-43A9-B1AA-2D616E6DBF4A}" destId="{0DC00589-B0B5-4960-8C0E-EFE7878A3FE4}" srcOrd="1" destOrd="0" presId="urn:microsoft.com/office/officeart/2005/8/layout/radial1"/>
    <dgm:cxn modelId="{AD327D25-4F05-473B-B249-885E3BA22C64}" type="presOf" srcId="{7DE07F6D-D21E-4CC1-896E-A94D759A5A9D}" destId="{C4A58989-6AA6-4C7B-A334-57867FDA8710}" srcOrd="0" destOrd="0" presId="urn:microsoft.com/office/officeart/2005/8/layout/radial1"/>
    <dgm:cxn modelId="{76F88408-18E1-4F00-BDFF-DD91AECDD164}" srcId="{E9EC3F2D-39D0-46AE-B835-17776ACA2EEC}" destId="{87343279-E31F-4BE5-AABE-C1199E198D2C}" srcOrd="1" destOrd="0" parTransId="{7DE07F6D-D21E-4CC1-896E-A94D759A5A9D}" sibTransId="{1031F044-3F94-47CC-B3DB-74A998273EB8}"/>
    <dgm:cxn modelId="{29BD4768-5E87-4D39-B8D1-351F5AA12C83}" type="presOf" srcId="{3F4A3BCC-91DE-4626-B4AC-6CD0FC543EFF}" destId="{DD4D45AE-75DB-4980-B37C-6FE45471A880}" srcOrd="0" destOrd="0" presId="urn:microsoft.com/office/officeart/2005/8/layout/radial1"/>
    <dgm:cxn modelId="{7A26C665-A202-4445-82EC-DA5F0631524F}" type="presParOf" srcId="{DD4D45AE-75DB-4980-B37C-6FE45471A880}" destId="{BF4969CB-DA4A-4F75-961A-AEF17AB640B0}" srcOrd="0" destOrd="0" presId="urn:microsoft.com/office/officeart/2005/8/layout/radial1"/>
    <dgm:cxn modelId="{414E7E29-8936-43A0-9D6D-C742D8293BDD}" type="presParOf" srcId="{DD4D45AE-75DB-4980-B37C-6FE45471A880}" destId="{BB95D3A3-B729-4414-9F65-B9267D2ACB15}" srcOrd="1" destOrd="0" presId="urn:microsoft.com/office/officeart/2005/8/layout/radial1"/>
    <dgm:cxn modelId="{2A3FAB2F-C047-4205-9E86-5A79D26BBAE6}" type="presParOf" srcId="{BB95D3A3-B729-4414-9F65-B9267D2ACB15}" destId="{5ADD02D8-7A77-4B34-8E66-E6FFD7942E4A}" srcOrd="0" destOrd="0" presId="urn:microsoft.com/office/officeart/2005/8/layout/radial1"/>
    <dgm:cxn modelId="{A7ACC33C-16FA-4618-91AA-44CEB8E3D50C}" type="presParOf" srcId="{DD4D45AE-75DB-4980-B37C-6FE45471A880}" destId="{6C28F993-A51C-4334-AADE-7149CE0E9625}" srcOrd="2" destOrd="0" presId="urn:microsoft.com/office/officeart/2005/8/layout/radial1"/>
    <dgm:cxn modelId="{F3624452-7BB7-465B-B2B5-3195D1A00909}" type="presParOf" srcId="{DD4D45AE-75DB-4980-B37C-6FE45471A880}" destId="{C4A58989-6AA6-4C7B-A334-57867FDA8710}" srcOrd="3" destOrd="0" presId="urn:microsoft.com/office/officeart/2005/8/layout/radial1"/>
    <dgm:cxn modelId="{174CFEA4-FD31-43F7-BC2F-1D9CF41121CD}" type="presParOf" srcId="{C4A58989-6AA6-4C7B-A334-57867FDA8710}" destId="{768E664F-EC03-42E0-8CAD-62AEA9D5A25F}" srcOrd="0" destOrd="0" presId="urn:microsoft.com/office/officeart/2005/8/layout/radial1"/>
    <dgm:cxn modelId="{9A415200-B45C-4ECF-AE61-2D5AC7B9B70E}" type="presParOf" srcId="{DD4D45AE-75DB-4980-B37C-6FE45471A880}" destId="{6D281255-C44D-4761-8516-112BC1BFE3DD}" srcOrd="4" destOrd="0" presId="urn:microsoft.com/office/officeart/2005/8/layout/radial1"/>
    <dgm:cxn modelId="{BC1C4686-13B9-466F-84A9-92772154B67B}" type="presParOf" srcId="{DD4D45AE-75DB-4980-B37C-6FE45471A880}" destId="{57070AD7-6738-4E7F-B2D9-A7CAB54A8001}" srcOrd="5" destOrd="0" presId="urn:microsoft.com/office/officeart/2005/8/layout/radial1"/>
    <dgm:cxn modelId="{127367D5-0176-4EEC-8783-DE468730B6FD}" type="presParOf" srcId="{57070AD7-6738-4E7F-B2D9-A7CAB54A8001}" destId="{F75DE965-8E87-4513-92DF-E25ADFF2F507}" srcOrd="0" destOrd="0" presId="urn:microsoft.com/office/officeart/2005/8/layout/radial1"/>
    <dgm:cxn modelId="{A03A2E24-6F5F-486B-9571-58F3CABA350C}" type="presParOf" srcId="{DD4D45AE-75DB-4980-B37C-6FE45471A880}" destId="{42A86B4F-05BF-44AC-9D34-4FB712678E34}" srcOrd="6" destOrd="0" presId="urn:microsoft.com/office/officeart/2005/8/layout/radial1"/>
    <dgm:cxn modelId="{16254E36-ECD7-4E53-9958-49131DFF5867}" type="presParOf" srcId="{DD4D45AE-75DB-4980-B37C-6FE45471A880}" destId="{0F11E904-655E-463E-BEE9-93183325F707}" srcOrd="7" destOrd="0" presId="urn:microsoft.com/office/officeart/2005/8/layout/radial1"/>
    <dgm:cxn modelId="{A507096D-CE95-4575-912C-ADD92C522460}" type="presParOf" srcId="{0F11E904-655E-463E-BEE9-93183325F707}" destId="{98F31B2E-754B-45A9-BDAB-18390F268550}" srcOrd="0" destOrd="0" presId="urn:microsoft.com/office/officeart/2005/8/layout/radial1"/>
    <dgm:cxn modelId="{F2F5C9D4-7B6E-4A49-BCA3-91FDA8879293}" type="presParOf" srcId="{DD4D45AE-75DB-4980-B37C-6FE45471A880}" destId="{C84F4F8A-64CA-461D-803A-63686938593E}" srcOrd="8" destOrd="0" presId="urn:microsoft.com/office/officeart/2005/8/layout/radial1"/>
    <dgm:cxn modelId="{3AA9A2E6-1DBF-4A62-A456-F536DB65B80D}" type="presParOf" srcId="{DD4D45AE-75DB-4980-B37C-6FE45471A880}" destId="{798F23BB-0A67-4CDD-BA3E-27D36355FB85}" srcOrd="9" destOrd="0" presId="urn:microsoft.com/office/officeart/2005/8/layout/radial1"/>
    <dgm:cxn modelId="{0904A4FD-E7B8-41A8-A317-81698C81720C}" type="presParOf" srcId="{798F23BB-0A67-4CDD-BA3E-27D36355FB85}" destId="{0DC00589-B0B5-4960-8C0E-EFE7878A3FE4}" srcOrd="0" destOrd="0" presId="urn:microsoft.com/office/officeart/2005/8/layout/radial1"/>
    <dgm:cxn modelId="{2EEC672A-A5B3-432B-AAC8-48D1A62435C9}" type="presParOf" srcId="{DD4D45AE-75DB-4980-B37C-6FE45471A880}" destId="{9EDE5F6E-BDA1-440C-AD8D-3A73CF264AA3}" srcOrd="10" destOrd="0" presId="urn:microsoft.com/office/officeart/2005/8/layout/radial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67E8275-9477-4C5F-856A-88BE6321D61C}" type="doc">
      <dgm:prSet loTypeId="urn:microsoft.com/office/officeart/2005/8/layout/radial1" loCatId="relationship" qsTypeId="urn:microsoft.com/office/officeart/2005/8/quickstyle/simple1" qsCatId="simple" csTypeId="urn:microsoft.com/office/officeart/2005/8/colors/accent1_2" csCatId="accent1" phldr="1"/>
      <dgm:spPr/>
    </dgm:pt>
    <dgm:pt modelId="{69A26CEA-13E6-4198-9188-1EFD5D287479}">
      <dgm:prSet/>
      <dgm:spPr>
        <a:solidFill>
          <a:schemeClr val="accent4">
            <a:lumMod val="60000"/>
            <a:lumOff val="40000"/>
          </a:schemeClr>
        </a:solidFill>
      </dgm:spPr>
      <dgm:t>
        <a:bodyPr/>
        <a:lstStyle/>
        <a:p>
          <a:pPr marR="0" algn="ctr" rtl="0"/>
          <a:r>
            <a:rPr lang="tr-TR"/>
            <a:t>TÜRKİYE ODALAR VE BORSALAR BİRLİĞİ İLKOKULU </a:t>
          </a:r>
          <a:r>
            <a:rPr lang="tr-TR" baseline="0">
              <a:latin typeface="Calibri"/>
            </a:rPr>
            <a:t>Müdürlüğü</a:t>
          </a:r>
          <a:endParaRPr lang="tr-TR"/>
        </a:p>
      </dgm:t>
    </dgm:pt>
    <dgm:pt modelId="{0CAAFDE0-76A8-4B11-B05A-85F41861FC67}" type="parTrans" cxnId="{0E94E626-99B5-40B8-9886-3A37209B69AB}">
      <dgm:prSet/>
      <dgm:spPr/>
      <dgm:t>
        <a:bodyPr/>
        <a:lstStyle/>
        <a:p>
          <a:endParaRPr lang="tr-TR"/>
        </a:p>
      </dgm:t>
    </dgm:pt>
    <dgm:pt modelId="{7B03904C-72AF-4312-8EF8-8F52877AE4F2}" type="sibTrans" cxnId="{0E94E626-99B5-40B8-9886-3A37209B69AB}">
      <dgm:prSet/>
      <dgm:spPr/>
      <dgm:t>
        <a:bodyPr/>
        <a:lstStyle/>
        <a:p>
          <a:endParaRPr lang="tr-TR"/>
        </a:p>
      </dgm:t>
    </dgm:pt>
    <dgm:pt modelId="{FB7D44CB-178B-4CFB-8029-E03C156A59AC}">
      <dgm:prSet/>
      <dgm:spPr>
        <a:solidFill>
          <a:schemeClr val="accent4">
            <a:lumMod val="60000"/>
            <a:lumOff val="40000"/>
          </a:schemeClr>
        </a:solidFill>
      </dgm:spPr>
      <dgm:t>
        <a:bodyPr/>
        <a:lstStyle/>
        <a:p>
          <a:pPr marR="0" algn="ctr" rtl="0"/>
          <a:r>
            <a:rPr lang="tr-TR" baseline="0">
              <a:latin typeface="Calibri"/>
            </a:rPr>
            <a:t>T.C. Anayasası</a:t>
          </a:r>
          <a:endParaRPr lang="tr-TR" baseline="0">
            <a:latin typeface="Times New Roman"/>
          </a:endParaRPr>
        </a:p>
        <a:p>
          <a:pPr marR="0" algn="ctr" rtl="0"/>
          <a:r>
            <a:rPr lang="tr-TR" baseline="0">
              <a:latin typeface="Calibri"/>
            </a:rPr>
            <a:t>(10, 24, 42, 62)</a:t>
          </a:r>
          <a:endParaRPr lang="tr-TR" baseline="0">
            <a:latin typeface="Times New Roman"/>
          </a:endParaRPr>
        </a:p>
      </dgm:t>
    </dgm:pt>
    <dgm:pt modelId="{6F9C5BDE-460A-4E69-8B60-96DE91F56025}" type="parTrans" cxnId="{C29CAFB7-2C86-4C56-91CE-AAF0A58815AC}">
      <dgm:prSet/>
      <dgm:spPr/>
      <dgm:t>
        <a:bodyPr/>
        <a:lstStyle/>
        <a:p>
          <a:endParaRPr lang="tr-TR"/>
        </a:p>
      </dgm:t>
    </dgm:pt>
    <dgm:pt modelId="{A408F97D-BDE5-4C65-A875-05AB56016384}" type="sibTrans" cxnId="{C29CAFB7-2C86-4C56-91CE-AAF0A58815AC}">
      <dgm:prSet/>
      <dgm:spPr/>
      <dgm:t>
        <a:bodyPr/>
        <a:lstStyle/>
        <a:p>
          <a:endParaRPr lang="tr-TR"/>
        </a:p>
      </dgm:t>
    </dgm:pt>
    <dgm:pt modelId="{DB68D8A8-D0CE-456D-9360-BE54D815025C}">
      <dgm:prSet custT="1"/>
      <dgm:spPr>
        <a:solidFill>
          <a:schemeClr val="accent4">
            <a:lumMod val="60000"/>
            <a:lumOff val="40000"/>
          </a:schemeClr>
        </a:solidFill>
      </dgm:spPr>
      <dgm:t>
        <a:bodyPr/>
        <a:lstStyle/>
        <a:p>
          <a:pPr marR="0" algn="l" rtl="0"/>
          <a:endParaRPr lang="tr-TR" sz="800" b="1" baseline="0">
            <a:latin typeface="Times New Roman"/>
          </a:endParaRPr>
        </a:p>
        <a:p>
          <a:pPr marR="0" algn="ctr" rtl="0"/>
          <a:r>
            <a:rPr lang="tr-TR" sz="1000" baseline="0">
              <a:latin typeface="Calibri"/>
            </a:rPr>
            <a:t>MEB Kanunları (430, 222, 1739 </a:t>
          </a:r>
        </a:p>
      </dgm:t>
    </dgm:pt>
    <dgm:pt modelId="{E7282DD5-F251-4745-9EDE-FFBC49076FCC}" type="parTrans" cxnId="{3BF1FD60-7E8F-4EAC-B121-8F4B43841334}">
      <dgm:prSet/>
      <dgm:spPr/>
      <dgm:t>
        <a:bodyPr/>
        <a:lstStyle/>
        <a:p>
          <a:endParaRPr lang="tr-TR"/>
        </a:p>
      </dgm:t>
    </dgm:pt>
    <dgm:pt modelId="{B44D826B-E8C9-4D15-9395-467B387520CE}" type="sibTrans" cxnId="{3BF1FD60-7E8F-4EAC-B121-8F4B43841334}">
      <dgm:prSet/>
      <dgm:spPr/>
      <dgm:t>
        <a:bodyPr/>
        <a:lstStyle/>
        <a:p>
          <a:endParaRPr lang="tr-TR"/>
        </a:p>
      </dgm:t>
    </dgm:pt>
    <dgm:pt modelId="{9DAF84C0-8A4A-4871-B39A-1AD80D58A7AA}">
      <dgm:prSet custT="1"/>
      <dgm:spPr>
        <a:solidFill>
          <a:schemeClr val="accent4">
            <a:lumMod val="60000"/>
            <a:lumOff val="40000"/>
          </a:schemeClr>
        </a:solidFill>
      </dgm:spPr>
      <dgm:t>
        <a:bodyPr/>
        <a:lstStyle/>
        <a:p>
          <a:pPr marR="0" algn="l" rtl="0"/>
          <a:r>
            <a:rPr lang="tr-TR" sz="1000" baseline="0">
              <a:latin typeface="Calibri"/>
            </a:rPr>
            <a:t>Aksaray MEM.</a:t>
          </a:r>
        </a:p>
        <a:p>
          <a:pPr marR="0" algn="l" rtl="0"/>
          <a:r>
            <a:rPr lang="tr-TR" sz="1000" baseline="0">
              <a:latin typeface="Calibri"/>
            </a:rPr>
            <a:t>Resmi Yazıları ve</a:t>
          </a:r>
        </a:p>
        <a:p>
          <a:pPr marR="0" algn="l" rtl="0"/>
          <a:r>
            <a:rPr lang="tr-TR" sz="1000" baseline="0">
              <a:latin typeface="Calibri"/>
            </a:rPr>
            <a:t>5018 Sayılı KMYK </a:t>
          </a:r>
          <a:br>
            <a:rPr lang="tr-TR" sz="1000" baseline="0">
              <a:latin typeface="Calibri"/>
            </a:rPr>
          </a:br>
          <a:r>
            <a:rPr lang="tr-TR" sz="1000" baseline="0">
              <a:latin typeface="Calibri"/>
            </a:rPr>
            <a:t>3. ve 9. Maddesi </a:t>
          </a:r>
          <a:endParaRPr lang="tr-TR" sz="1000" baseline="0">
            <a:latin typeface="Times New Roman"/>
          </a:endParaRPr>
        </a:p>
      </dgm:t>
    </dgm:pt>
    <dgm:pt modelId="{3A99A3A7-B84F-4E8C-B12A-EBD962CDF2A9}" type="parTrans" cxnId="{901D2F13-9480-4260-9669-7E6DC7F6C9BC}">
      <dgm:prSet/>
      <dgm:spPr/>
      <dgm:t>
        <a:bodyPr/>
        <a:lstStyle/>
        <a:p>
          <a:endParaRPr lang="tr-TR"/>
        </a:p>
      </dgm:t>
    </dgm:pt>
    <dgm:pt modelId="{C4243FE9-C505-47FA-9811-E0F13CBD00F7}" type="sibTrans" cxnId="{901D2F13-9480-4260-9669-7E6DC7F6C9BC}">
      <dgm:prSet/>
      <dgm:spPr/>
      <dgm:t>
        <a:bodyPr/>
        <a:lstStyle/>
        <a:p>
          <a:endParaRPr lang="tr-TR"/>
        </a:p>
      </dgm:t>
    </dgm:pt>
    <dgm:pt modelId="{9FFBD125-DAF5-4CCF-B0E9-8B4AF5809FF9}">
      <dgm:prSet/>
      <dgm:spPr>
        <a:solidFill>
          <a:schemeClr val="accent4">
            <a:lumMod val="60000"/>
            <a:lumOff val="40000"/>
          </a:schemeClr>
        </a:solidFill>
      </dgm:spPr>
      <dgm:t>
        <a:bodyPr/>
        <a:lstStyle/>
        <a:p>
          <a:pPr marR="0" algn="l" rtl="0"/>
          <a:r>
            <a:rPr lang="tr-TR" baseline="0">
              <a:latin typeface="Calibri"/>
            </a:rPr>
            <a:t>MEB K.H.K. Tüzük, Yönetmelik, Yönerge, Bakanlar Kurulu Kararı, Tebliğ, Usul ve Esaslar, Genelgeler</a:t>
          </a:r>
          <a:endParaRPr lang="tr-TR" baseline="0">
            <a:latin typeface="Times New Roman"/>
          </a:endParaRPr>
        </a:p>
      </dgm:t>
    </dgm:pt>
    <dgm:pt modelId="{77A95E55-F8BE-4AF3-9122-4C06DC47CFCD}" type="parTrans" cxnId="{98C49598-5CBD-4279-921B-6F9D98A6DF73}">
      <dgm:prSet/>
      <dgm:spPr/>
      <dgm:t>
        <a:bodyPr/>
        <a:lstStyle/>
        <a:p>
          <a:endParaRPr lang="tr-TR"/>
        </a:p>
      </dgm:t>
    </dgm:pt>
    <dgm:pt modelId="{00496709-75FC-45DA-9B56-E46F999C80B1}" type="sibTrans" cxnId="{98C49598-5CBD-4279-921B-6F9D98A6DF73}">
      <dgm:prSet/>
      <dgm:spPr/>
      <dgm:t>
        <a:bodyPr/>
        <a:lstStyle/>
        <a:p>
          <a:endParaRPr lang="tr-TR"/>
        </a:p>
      </dgm:t>
    </dgm:pt>
    <dgm:pt modelId="{D4303479-D4D8-43FF-B2E6-69C63F76E5AE}" type="pres">
      <dgm:prSet presAssocID="{067E8275-9477-4C5F-856A-88BE6321D61C}" presName="cycle" presStyleCnt="0">
        <dgm:presLayoutVars>
          <dgm:chMax val="1"/>
          <dgm:dir/>
          <dgm:animLvl val="ctr"/>
          <dgm:resizeHandles val="exact"/>
        </dgm:presLayoutVars>
      </dgm:prSet>
      <dgm:spPr/>
    </dgm:pt>
    <dgm:pt modelId="{3DAED73E-73EC-422C-9DBF-CE792DA55638}" type="pres">
      <dgm:prSet presAssocID="{69A26CEA-13E6-4198-9188-1EFD5D287479}" presName="centerShape" presStyleLbl="node0" presStyleIdx="0" presStyleCnt="1"/>
      <dgm:spPr/>
      <dgm:t>
        <a:bodyPr/>
        <a:lstStyle/>
        <a:p>
          <a:endParaRPr lang="tr-TR"/>
        </a:p>
      </dgm:t>
    </dgm:pt>
    <dgm:pt modelId="{44314F12-FA2E-42D3-A321-AD586B617947}" type="pres">
      <dgm:prSet presAssocID="{6F9C5BDE-460A-4E69-8B60-96DE91F56025}" presName="Name9" presStyleLbl="parChTrans1D2" presStyleIdx="0" presStyleCnt="4"/>
      <dgm:spPr/>
      <dgm:t>
        <a:bodyPr/>
        <a:lstStyle/>
        <a:p>
          <a:endParaRPr lang="tr-TR"/>
        </a:p>
      </dgm:t>
    </dgm:pt>
    <dgm:pt modelId="{9BF5B145-6B52-4B4A-A04B-90A2D78FB3B2}" type="pres">
      <dgm:prSet presAssocID="{6F9C5BDE-460A-4E69-8B60-96DE91F56025}" presName="connTx" presStyleLbl="parChTrans1D2" presStyleIdx="0" presStyleCnt="4"/>
      <dgm:spPr/>
      <dgm:t>
        <a:bodyPr/>
        <a:lstStyle/>
        <a:p>
          <a:endParaRPr lang="tr-TR"/>
        </a:p>
      </dgm:t>
    </dgm:pt>
    <dgm:pt modelId="{CD075489-A9AE-4FEF-BA6E-3EA6ED336944}" type="pres">
      <dgm:prSet presAssocID="{FB7D44CB-178B-4CFB-8029-E03C156A59AC}" presName="node" presStyleLbl="node1" presStyleIdx="0" presStyleCnt="4" custScaleX="95660" custRadScaleRad="98106" custRadScaleInc="-615">
        <dgm:presLayoutVars>
          <dgm:bulletEnabled val="1"/>
        </dgm:presLayoutVars>
      </dgm:prSet>
      <dgm:spPr/>
      <dgm:t>
        <a:bodyPr/>
        <a:lstStyle/>
        <a:p>
          <a:endParaRPr lang="tr-TR"/>
        </a:p>
      </dgm:t>
    </dgm:pt>
    <dgm:pt modelId="{C7362533-C0D6-4131-B2E0-2A7673BCC597}" type="pres">
      <dgm:prSet presAssocID="{E7282DD5-F251-4745-9EDE-FFBC49076FCC}" presName="Name9" presStyleLbl="parChTrans1D2" presStyleIdx="1" presStyleCnt="4"/>
      <dgm:spPr/>
      <dgm:t>
        <a:bodyPr/>
        <a:lstStyle/>
        <a:p>
          <a:endParaRPr lang="tr-TR"/>
        </a:p>
      </dgm:t>
    </dgm:pt>
    <dgm:pt modelId="{DF1EC583-B6E5-4C5C-B0C4-A15A1D0BB236}" type="pres">
      <dgm:prSet presAssocID="{E7282DD5-F251-4745-9EDE-FFBC49076FCC}" presName="connTx" presStyleLbl="parChTrans1D2" presStyleIdx="1" presStyleCnt="4"/>
      <dgm:spPr/>
      <dgm:t>
        <a:bodyPr/>
        <a:lstStyle/>
        <a:p>
          <a:endParaRPr lang="tr-TR"/>
        </a:p>
      </dgm:t>
    </dgm:pt>
    <dgm:pt modelId="{249081F6-1285-4052-A1D9-B5A3EB05E2F3}" type="pres">
      <dgm:prSet presAssocID="{DB68D8A8-D0CE-456D-9360-BE54D815025C}" presName="node" presStyleLbl="node1" presStyleIdx="1" presStyleCnt="4">
        <dgm:presLayoutVars>
          <dgm:bulletEnabled val="1"/>
        </dgm:presLayoutVars>
      </dgm:prSet>
      <dgm:spPr/>
      <dgm:t>
        <a:bodyPr/>
        <a:lstStyle/>
        <a:p>
          <a:endParaRPr lang="tr-TR"/>
        </a:p>
      </dgm:t>
    </dgm:pt>
    <dgm:pt modelId="{2CEAEB90-119E-481B-AE08-B87C31650E01}" type="pres">
      <dgm:prSet presAssocID="{3A99A3A7-B84F-4E8C-B12A-EBD962CDF2A9}" presName="Name9" presStyleLbl="parChTrans1D2" presStyleIdx="2" presStyleCnt="4"/>
      <dgm:spPr/>
      <dgm:t>
        <a:bodyPr/>
        <a:lstStyle/>
        <a:p>
          <a:endParaRPr lang="tr-TR"/>
        </a:p>
      </dgm:t>
    </dgm:pt>
    <dgm:pt modelId="{DB2FB889-A257-4CC4-A8B6-AA2AA976D527}" type="pres">
      <dgm:prSet presAssocID="{3A99A3A7-B84F-4E8C-B12A-EBD962CDF2A9}" presName="connTx" presStyleLbl="parChTrans1D2" presStyleIdx="2" presStyleCnt="4"/>
      <dgm:spPr/>
      <dgm:t>
        <a:bodyPr/>
        <a:lstStyle/>
        <a:p>
          <a:endParaRPr lang="tr-TR"/>
        </a:p>
      </dgm:t>
    </dgm:pt>
    <dgm:pt modelId="{BECEBD5F-D87C-4AC2-A259-E9086BEBE069}" type="pres">
      <dgm:prSet presAssocID="{9DAF84C0-8A4A-4871-B39A-1AD80D58A7AA}" presName="node" presStyleLbl="node1" presStyleIdx="2" presStyleCnt="4" custRadScaleRad="100475" custRadScaleInc="-600">
        <dgm:presLayoutVars>
          <dgm:bulletEnabled val="1"/>
        </dgm:presLayoutVars>
      </dgm:prSet>
      <dgm:spPr/>
      <dgm:t>
        <a:bodyPr/>
        <a:lstStyle/>
        <a:p>
          <a:endParaRPr lang="tr-TR"/>
        </a:p>
      </dgm:t>
    </dgm:pt>
    <dgm:pt modelId="{899255F3-EF03-4329-A4A7-30581FBB46D5}" type="pres">
      <dgm:prSet presAssocID="{77A95E55-F8BE-4AF3-9122-4C06DC47CFCD}" presName="Name9" presStyleLbl="parChTrans1D2" presStyleIdx="3" presStyleCnt="4"/>
      <dgm:spPr/>
      <dgm:t>
        <a:bodyPr/>
        <a:lstStyle/>
        <a:p>
          <a:endParaRPr lang="tr-TR"/>
        </a:p>
      </dgm:t>
    </dgm:pt>
    <dgm:pt modelId="{A529B295-BC86-4486-B0A2-39215003134F}" type="pres">
      <dgm:prSet presAssocID="{77A95E55-F8BE-4AF3-9122-4C06DC47CFCD}" presName="connTx" presStyleLbl="parChTrans1D2" presStyleIdx="3" presStyleCnt="4"/>
      <dgm:spPr/>
      <dgm:t>
        <a:bodyPr/>
        <a:lstStyle/>
        <a:p>
          <a:endParaRPr lang="tr-TR"/>
        </a:p>
      </dgm:t>
    </dgm:pt>
    <dgm:pt modelId="{F9964F77-E8D9-4C0E-BCE7-2A87DFBB0F65}" type="pres">
      <dgm:prSet presAssocID="{9FFBD125-DAF5-4CCF-B0E9-8B4AF5809FF9}" presName="node" presStyleLbl="node1" presStyleIdx="3" presStyleCnt="4">
        <dgm:presLayoutVars>
          <dgm:bulletEnabled val="1"/>
        </dgm:presLayoutVars>
      </dgm:prSet>
      <dgm:spPr/>
      <dgm:t>
        <a:bodyPr/>
        <a:lstStyle/>
        <a:p>
          <a:endParaRPr lang="tr-TR"/>
        </a:p>
      </dgm:t>
    </dgm:pt>
  </dgm:ptLst>
  <dgm:cxnLst>
    <dgm:cxn modelId="{DE9F4BB0-C7F0-4239-BD68-AE8918407BC8}" type="presOf" srcId="{9DAF84C0-8A4A-4871-B39A-1AD80D58A7AA}" destId="{BECEBD5F-D87C-4AC2-A259-E9086BEBE069}" srcOrd="0" destOrd="0" presId="urn:microsoft.com/office/officeart/2005/8/layout/radial1"/>
    <dgm:cxn modelId="{33A3C74A-8FB9-42AC-B2FD-52309B301AC0}" type="presOf" srcId="{3A99A3A7-B84F-4E8C-B12A-EBD962CDF2A9}" destId="{2CEAEB90-119E-481B-AE08-B87C31650E01}" srcOrd="0" destOrd="0" presId="urn:microsoft.com/office/officeart/2005/8/layout/radial1"/>
    <dgm:cxn modelId="{901D2F13-9480-4260-9669-7E6DC7F6C9BC}" srcId="{69A26CEA-13E6-4198-9188-1EFD5D287479}" destId="{9DAF84C0-8A4A-4871-B39A-1AD80D58A7AA}" srcOrd="2" destOrd="0" parTransId="{3A99A3A7-B84F-4E8C-B12A-EBD962CDF2A9}" sibTransId="{C4243FE9-C505-47FA-9811-E0F13CBD00F7}"/>
    <dgm:cxn modelId="{00D1B737-C2DA-4161-BC74-9CD024818DE5}" type="presOf" srcId="{E7282DD5-F251-4745-9EDE-FFBC49076FCC}" destId="{DF1EC583-B6E5-4C5C-B0C4-A15A1D0BB236}" srcOrd="1" destOrd="0" presId="urn:microsoft.com/office/officeart/2005/8/layout/radial1"/>
    <dgm:cxn modelId="{E88E8363-12D6-4B76-A9BA-2DC9C2B90DF1}" type="presOf" srcId="{DB68D8A8-D0CE-456D-9360-BE54D815025C}" destId="{249081F6-1285-4052-A1D9-B5A3EB05E2F3}" srcOrd="0" destOrd="0" presId="urn:microsoft.com/office/officeart/2005/8/layout/radial1"/>
    <dgm:cxn modelId="{3F957194-678F-458F-B2D3-1D27CB819979}" type="presOf" srcId="{067E8275-9477-4C5F-856A-88BE6321D61C}" destId="{D4303479-D4D8-43FF-B2E6-69C63F76E5AE}" srcOrd="0" destOrd="0" presId="urn:microsoft.com/office/officeart/2005/8/layout/radial1"/>
    <dgm:cxn modelId="{BBCFCEBF-0F22-44F9-B36D-5ECD1B70A472}" type="presOf" srcId="{77A95E55-F8BE-4AF3-9122-4C06DC47CFCD}" destId="{899255F3-EF03-4329-A4A7-30581FBB46D5}" srcOrd="0" destOrd="0" presId="urn:microsoft.com/office/officeart/2005/8/layout/radial1"/>
    <dgm:cxn modelId="{78A176B4-1492-4B13-878B-DC8F5385CAD2}" type="presOf" srcId="{FB7D44CB-178B-4CFB-8029-E03C156A59AC}" destId="{CD075489-A9AE-4FEF-BA6E-3EA6ED336944}" srcOrd="0" destOrd="0" presId="urn:microsoft.com/office/officeart/2005/8/layout/radial1"/>
    <dgm:cxn modelId="{0E94E626-99B5-40B8-9886-3A37209B69AB}" srcId="{067E8275-9477-4C5F-856A-88BE6321D61C}" destId="{69A26CEA-13E6-4198-9188-1EFD5D287479}" srcOrd="0" destOrd="0" parTransId="{0CAAFDE0-76A8-4B11-B05A-85F41861FC67}" sibTransId="{7B03904C-72AF-4312-8EF8-8F52877AE4F2}"/>
    <dgm:cxn modelId="{BA991EE1-E39B-447E-A949-FEEC76A44382}" type="presOf" srcId="{6F9C5BDE-460A-4E69-8B60-96DE91F56025}" destId="{9BF5B145-6B52-4B4A-A04B-90A2D78FB3B2}" srcOrd="1" destOrd="0" presId="urn:microsoft.com/office/officeart/2005/8/layout/radial1"/>
    <dgm:cxn modelId="{C29CAFB7-2C86-4C56-91CE-AAF0A58815AC}" srcId="{69A26CEA-13E6-4198-9188-1EFD5D287479}" destId="{FB7D44CB-178B-4CFB-8029-E03C156A59AC}" srcOrd="0" destOrd="0" parTransId="{6F9C5BDE-460A-4E69-8B60-96DE91F56025}" sibTransId="{A408F97D-BDE5-4C65-A875-05AB56016384}"/>
    <dgm:cxn modelId="{98C49598-5CBD-4279-921B-6F9D98A6DF73}" srcId="{69A26CEA-13E6-4198-9188-1EFD5D287479}" destId="{9FFBD125-DAF5-4CCF-B0E9-8B4AF5809FF9}" srcOrd="3" destOrd="0" parTransId="{77A95E55-F8BE-4AF3-9122-4C06DC47CFCD}" sibTransId="{00496709-75FC-45DA-9B56-E46F999C80B1}"/>
    <dgm:cxn modelId="{717A63A7-E77E-4AC7-8129-E356184FFC0B}" type="presOf" srcId="{77A95E55-F8BE-4AF3-9122-4C06DC47CFCD}" destId="{A529B295-BC86-4486-B0A2-39215003134F}" srcOrd="1" destOrd="0" presId="urn:microsoft.com/office/officeart/2005/8/layout/radial1"/>
    <dgm:cxn modelId="{543EC7FB-16E8-41F3-9AF1-E0036F84AE43}" type="presOf" srcId="{E7282DD5-F251-4745-9EDE-FFBC49076FCC}" destId="{C7362533-C0D6-4131-B2E0-2A7673BCC597}" srcOrd="0" destOrd="0" presId="urn:microsoft.com/office/officeart/2005/8/layout/radial1"/>
    <dgm:cxn modelId="{6536D263-597E-4A0F-9768-57C37FFE3886}" type="presOf" srcId="{9FFBD125-DAF5-4CCF-B0E9-8B4AF5809FF9}" destId="{F9964F77-E8D9-4C0E-BCE7-2A87DFBB0F65}" srcOrd="0" destOrd="0" presId="urn:microsoft.com/office/officeart/2005/8/layout/radial1"/>
    <dgm:cxn modelId="{5D89F0C2-8C29-494E-9950-9A4B814BF056}" type="presOf" srcId="{6F9C5BDE-460A-4E69-8B60-96DE91F56025}" destId="{44314F12-FA2E-42D3-A321-AD586B617947}" srcOrd="0" destOrd="0" presId="urn:microsoft.com/office/officeart/2005/8/layout/radial1"/>
    <dgm:cxn modelId="{3BF1FD60-7E8F-4EAC-B121-8F4B43841334}" srcId="{69A26CEA-13E6-4198-9188-1EFD5D287479}" destId="{DB68D8A8-D0CE-456D-9360-BE54D815025C}" srcOrd="1" destOrd="0" parTransId="{E7282DD5-F251-4745-9EDE-FFBC49076FCC}" sibTransId="{B44D826B-E8C9-4D15-9395-467B387520CE}"/>
    <dgm:cxn modelId="{3783D801-6D68-464E-8290-5360A049E271}" type="presOf" srcId="{69A26CEA-13E6-4198-9188-1EFD5D287479}" destId="{3DAED73E-73EC-422C-9DBF-CE792DA55638}" srcOrd="0" destOrd="0" presId="urn:microsoft.com/office/officeart/2005/8/layout/radial1"/>
    <dgm:cxn modelId="{19A98227-436E-491D-80A3-46D441DACC6F}" type="presOf" srcId="{3A99A3A7-B84F-4E8C-B12A-EBD962CDF2A9}" destId="{DB2FB889-A257-4CC4-A8B6-AA2AA976D527}" srcOrd="1" destOrd="0" presId="urn:microsoft.com/office/officeart/2005/8/layout/radial1"/>
    <dgm:cxn modelId="{14EB3566-3953-4FDE-8349-05C2F852A4E3}" type="presParOf" srcId="{D4303479-D4D8-43FF-B2E6-69C63F76E5AE}" destId="{3DAED73E-73EC-422C-9DBF-CE792DA55638}" srcOrd="0" destOrd="0" presId="urn:microsoft.com/office/officeart/2005/8/layout/radial1"/>
    <dgm:cxn modelId="{E4DF9C7D-747A-4A76-9DBF-527AD0A66605}" type="presParOf" srcId="{D4303479-D4D8-43FF-B2E6-69C63F76E5AE}" destId="{44314F12-FA2E-42D3-A321-AD586B617947}" srcOrd="1" destOrd="0" presId="urn:microsoft.com/office/officeart/2005/8/layout/radial1"/>
    <dgm:cxn modelId="{7B4DCC17-E88F-452E-ACF4-9ABF0F023821}" type="presParOf" srcId="{44314F12-FA2E-42D3-A321-AD586B617947}" destId="{9BF5B145-6B52-4B4A-A04B-90A2D78FB3B2}" srcOrd="0" destOrd="0" presId="urn:microsoft.com/office/officeart/2005/8/layout/radial1"/>
    <dgm:cxn modelId="{23B28616-8A01-43A5-87F5-6836C1A03783}" type="presParOf" srcId="{D4303479-D4D8-43FF-B2E6-69C63F76E5AE}" destId="{CD075489-A9AE-4FEF-BA6E-3EA6ED336944}" srcOrd="2" destOrd="0" presId="urn:microsoft.com/office/officeart/2005/8/layout/radial1"/>
    <dgm:cxn modelId="{F6DD555D-D9A0-46D1-9CB1-5CA530E02737}" type="presParOf" srcId="{D4303479-D4D8-43FF-B2E6-69C63F76E5AE}" destId="{C7362533-C0D6-4131-B2E0-2A7673BCC597}" srcOrd="3" destOrd="0" presId="urn:microsoft.com/office/officeart/2005/8/layout/radial1"/>
    <dgm:cxn modelId="{E2FEB80F-3039-473C-BA4F-85635219AD36}" type="presParOf" srcId="{C7362533-C0D6-4131-B2E0-2A7673BCC597}" destId="{DF1EC583-B6E5-4C5C-B0C4-A15A1D0BB236}" srcOrd="0" destOrd="0" presId="urn:microsoft.com/office/officeart/2005/8/layout/radial1"/>
    <dgm:cxn modelId="{24052CA0-D05A-4965-A4EE-066FA35F4399}" type="presParOf" srcId="{D4303479-D4D8-43FF-B2E6-69C63F76E5AE}" destId="{249081F6-1285-4052-A1D9-B5A3EB05E2F3}" srcOrd="4" destOrd="0" presId="urn:microsoft.com/office/officeart/2005/8/layout/radial1"/>
    <dgm:cxn modelId="{84CB7BC3-13A3-4ABB-A00A-C4FF04A2385E}" type="presParOf" srcId="{D4303479-D4D8-43FF-B2E6-69C63F76E5AE}" destId="{2CEAEB90-119E-481B-AE08-B87C31650E01}" srcOrd="5" destOrd="0" presId="urn:microsoft.com/office/officeart/2005/8/layout/radial1"/>
    <dgm:cxn modelId="{FDD3AAEA-2B56-4B29-825E-717DFE96953E}" type="presParOf" srcId="{2CEAEB90-119E-481B-AE08-B87C31650E01}" destId="{DB2FB889-A257-4CC4-A8B6-AA2AA976D527}" srcOrd="0" destOrd="0" presId="urn:microsoft.com/office/officeart/2005/8/layout/radial1"/>
    <dgm:cxn modelId="{F58C7074-6377-4F93-B611-7D821B746252}" type="presParOf" srcId="{D4303479-D4D8-43FF-B2E6-69C63F76E5AE}" destId="{BECEBD5F-D87C-4AC2-A259-E9086BEBE069}" srcOrd="6" destOrd="0" presId="urn:microsoft.com/office/officeart/2005/8/layout/radial1"/>
    <dgm:cxn modelId="{897494D2-D128-43B2-8369-2A6CF0BA0EA1}" type="presParOf" srcId="{D4303479-D4D8-43FF-B2E6-69C63F76E5AE}" destId="{899255F3-EF03-4329-A4A7-30581FBB46D5}" srcOrd="7" destOrd="0" presId="urn:microsoft.com/office/officeart/2005/8/layout/radial1"/>
    <dgm:cxn modelId="{7294DC5D-8CD3-462A-8986-18A3A2ABA677}" type="presParOf" srcId="{899255F3-EF03-4329-A4A7-30581FBB46D5}" destId="{A529B295-BC86-4486-B0A2-39215003134F}" srcOrd="0" destOrd="0" presId="urn:microsoft.com/office/officeart/2005/8/layout/radial1"/>
    <dgm:cxn modelId="{63B94B62-7D98-4366-BF50-09A4A302636B}" type="presParOf" srcId="{D4303479-D4D8-43FF-B2E6-69C63F76E5AE}" destId="{F9964F77-E8D9-4C0E-BCE7-2A87DFBB0F65}" srcOrd="8" destOrd="0" presId="urn:microsoft.com/office/officeart/2005/8/layout/radial1"/>
  </dgm:cxnLst>
  <dgm:bg>
    <a:solidFill>
      <a:schemeClr val="accent4">
        <a:lumMod val="20000"/>
        <a:lumOff val="80000"/>
      </a:schemeClr>
    </a:solidFill>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F4969CB-DA4A-4F75-961A-AEF17AB640B0}">
      <dsp:nvSpPr>
        <dsp:cNvPr id="0" name=""/>
        <dsp:cNvSpPr/>
      </dsp:nvSpPr>
      <dsp:spPr>
        <a:xfrm>
          <a:off x="2154093" y="1577540"/>
          <a:ext cx="1201073" cy="1201073"/>
        </a:xfrm>
        <a:prstGeom prst="ellipse">
          <a:avLst/>
        </a:prstGeom>
        <a:solidFill>
          <a:schemeClr val="accent4">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tr-TR" sz="1100" kern="1200" baseline="0">
              <a:latin typeface="Calibri"/>
            </a:rPr>
            <a:t>TOBB İlkokulu</a:t>
          </a:r>
        </a:p>
        <a:p>
          <a:pPr marR="0" lvl="0" algn="ctr" defTabSz="488950" rtl="0">
            <a:lnSpc>
              <a:spcPct val="90000"/>
            </a:lnSpc>
            <a:spcBef>
              <a:spcPct val="0"/>
            </a:spcBef>
            <a:spcAft>
              <a:spcPct val="35000"/>
            </a:spcAft>
          </a:pPr>
          <a:r>
            <a:rPr lang="tr-TR" sz="1100" kern="1200" baseline="0">
              <a:latin typeface="Calibri"/>
            </a:rPr>
            <a:t>2024-2028 Stratejik Planı</a:t>
          </a:r>
          <a:endParaRPr lang="tr-TR" sz="1100" kern="1200"/>
        </a:p>
      </dsp:txBody>
      <dsp:txXfrm>
        <a:off x="2329986" y="1753433"/>
        <a:ext cx="849287" cy="849287"/>
      </dsp:txXfrm>
    </dsp:sp>
    <dsp:sp modelId="{BB95D3A3-B729-4414-9F65-B9267D2ACB15}">
      <dsp:nvSpPr>
        <dsp:cNvPr id="0" name=""/>
        <dsp:cNvSpPr/>
      </dsp:nvSpPr>
      <dsp:spPr>
        <a:xfrm rot="16200000">
          <a:off x="2573672" y="1376961"/>
          <a:ext cx="361915" cy="39241"/>
        </a:xfrm>
        <a:custGeom>
          <a:avLst/>
          <a:gdLst/>
          <a:ahLst/>
          <a:cxnLst/>
          <a:rect l="0" t="0" r="0" b="0"/>
          <a:pathLst>
            <a:path>
              <a:moveTo>
                <a:pt x="0" y="19620"/>
              </a:moveTo>
              <a:lnTo>
                <a:pt x="361915" y="196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2745582" y="1387534"/>
        <a:ext cx="18095" cy="18095"/>
      </dsp:txXfrm>
    </dsp:sp>
    <dsp:sp modelId="{6C28F993-A51C-4334-AADE-7149CE0E9625}">
      <dsp:nvSpPr>
        <dsp:cNvPr id="0" name=""/>
        <dsp:cNvSpPr/>
      </dsp:nvSpPr>
      <dsp:spPr>
        <a:xfrm>
          <a:off x="2154093" y="14551"/>
          <a:ext cx="1201073" cy="1201073"/>
        </a:xfrm>
        <a:prstGeom prst="ellipse">
          <a:avLst/>
        </a:prstGeom>
        <a:solidFill>
          <a:schemeClr val="accent4">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endParaRPr lang="tr-TR" sz="1100" kern="1200" baseline="0">
            <a:latin typeface="Times New Roman"/>
          </a:endParaRPr>
        </a:p>
        <a:p>
          <a:pPr marR="0" lvl="0" algn="ctr" defTabSz="488950" rtl="0">
            <a:lnSpc>
              <a:spcPct val="90000"/>
            </a:lnSpc>
            <a:spcBef>
              <a:spcPct val="0"/>
            </a:spcBef>
            <a:spcAft>
              <a:spcPct val="35000"/>
            </a:spcAft>
          </a:pPr>
          <a:r>
            <a:rPr lang="tr-TR" sz="1100" kern="1200" baseline="0">
              <a:latin typeface="Calibri"/>
            </a:rPr>
            <a:t>Merkez Birim Önerileri</a:t>
          </a:r>
          <a:endParaRPr lang="tr-TR" sz="1100" kern="1200"/>
        </a:p>
      </dsp:txBody>
      <dsp:txXfrm>
        <a:off x="2329986" y="190444"/>
        <a:ext cx="849287" cy="849287"/>
      </dsp:txXfrm>
    </dsp:sp>
    <dsp:sp modelId="{C4A58989-6AA6-4C7B-A334-57867FDA8710}">
      <dsp:nvSpPr>
        <dsp:cNvPr id="0" name=""/>
        <dsp:cNvSpPr/>
      </dsp:nvSpPr>
      <dsp:spPr>
        <a:xfrm rot="20632363">
          <a:off x="3324719" y="1943545"/>
          <a:ext cx="346316" cy="39241"/>
        </a:xfrm>
        <a:custGeom>
          <a:avLst/>
          <a:gdLst/>
          <a:ahLst/>
          <a:cxnLst/>
          <a:rect l="0" t="0" r="0" b="0"/>
          <a:pathLst>
            <a:path>
              <a:moveTo>
                <a:pt x="0" y="19620"/>
              </a:moveTo>
              <a:lnTo>
                <a:pt x="346316" y="196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3489220" y="1954508"/>
        <a:ext cx="17315" cy="17315"/>
      </dsp:txXfrm>
    </dsp:sp>
    <dsp:sp modelId="{6D281255-C44D-4761-8516-112BC1BFE3DD}">
      <dsp:nvSpPr>
        <dsp:cNvPr id="0" name=""/>
        <dsp:cNvSpPr/>
      </dsp:nvSpPr>
      <dsp:spPr>
        <a:xfrm>
          <a:off x="3640589" y="1147718"/>
          <a:ext cx="1201073" cy="1201073"/>
        </a:xfrm>
        <a:prstGeom prst="ellipse">
          <a:avLst/>
        </a:prstGeom>
        <a:solidFill>
          <a:schemeClr val="accent4">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endParaRPr lang="tr-TR" sz="1100" kern="1200" baseline="0">
            <a:latin typeface="Times New Roman"/>
          </a:endParaRPr>
        </a:p>
        <a:p>
          <a:pPr marR="0" lvl="0" algn="ctr" defTabSz="488950" rtl="0">
            <a:lnSpc>
              <a:spcPct val="90000"/>
            </a:lnSpc>
            <a:spcBef>
              <a:spcPct val="0"/>
            </a:spcBef>
            <a:spcAft>
              <a:spcPct val="35000"/>
            </a:spcAft>
          </a:pPr>
          <a:r>
            <a:rPr lang="tr-TR" sz="1100" kern="1200" baseline="0">
              <a:latin typeface="Calibri"/>
            </a:rPr>
            <a:t>İl MEM Stratejik  Planları</a:t>
          </a:r>
          <a:endParaRPr lang="tr-TR" sz="1100" kern="1200"/>
        </a:p>
      </dsp:txBody>
      <dsp:txXfrm>
        <a:off x="3816482" y="1323611"/>
        <a:ext cx="849287" cy="849287"/>
      </dsp:txXfrm>
    </dsp:sp>
    <dsp:sp modelId="{57070AD7-6738-4E7F-B2D9-A7CAB54A8001}">
      <dsp:nvSpPr>
        <dsp:cNvPr id="0" name=""/>
        <dsp:cNvSpPr/>
      </dsp:nvSpPr>
      <dsp:spPr>
        <a:xfrm rot="3240000">
          <a:off x="3033023" y="2790698"/>
          <a:ext cx="361915" cy="39241"/>
        </a:xfrm>
        <a:custGeom>
          <a:avLst/>
          <a:gdLst/>
          <a:ahLst/>
          <a:cxnLst/>
          <a:rect l="0" t="0" r="0" b="0"/>
          <a:pathLst>
            <a:path>
              <a:moveTo>
                <a:pt x="0" y="19620"/>
              </a:moveTo>
              <a:lnTo>
                <a:pt x="361915" y="196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3204933" y="2801271"/>
        <a:ext cx="18095" cy="18095"/>
      </dsp:txXfrm>
    </dsp:sp>
    <dsp:sp modelId="{42A86B4F-05BF-44AC-9D34-4FB712678E34}">
      <dsp:nvSpPr>
        <dsp:cNvPr id="0" name=""/>
        <dsp:cNvSpPr/>
      </dsp:nvSpPr>
      <dsp:spPr>
        <a:xfrm>
          <a:off x="3072795" y="2842025"/>
          <a:ext cx="1201073" cy="1201073"/>
        </a:xfrm>
        <a:prstGeom prst="ellipse">
          <a:avLst/>
        </a:prstGeom>
        <a:solidFill>
          <a:schemeClr val="accent4">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r" defTabSz="488950" rtl="0">
            <a:lnSpc>
              <a:spcPct val="90000"/>
            </a:lnSpc>
            <a:spcBef>
              <a:spcPct val="0"/>
            </a:spcBef>
            <a:spcAft>
              <a:spcPct val="35000"/>
            </a:spcAft>
          </a:pPr>
          <a:endParaRPr lang="tr-TR" sz="1100" kern="1200" baseline="0">
            <a:latin typeface="Times New Roman"/>
          </a:endParaRPr>
        </a:p>
        <a:p>
          <a:pPr marR="0" lvl="0" algn="r" defTabSz="488950" rtl="0">
            <a:lnSpc>
              <a:spcPct val="90000"/>
            </a:lnSpc>
            <a:spcBef>
              <a:spcPct val="0"/>
            </a:spcBef>
            <a:spcAft>
              <a:spcPct val="35000"/>
            </a:spcAft>
          </a:pPr>
          <a:r>
            <a:rPr lang="tr-TR" sz="1100" kern="1200" baseline="0">
              <a:latin typeface="Calibri"/>
            </a:rPr>
            <a:t>Analiz Raporu</a:t>
          </a:r>
          <a:endParaRPr lang="tr-TR" sz="1100" kern="1200"/>
        </a:p>
      </dsp:txBody>
      <dsp:txXfrm>
        <a:off x="3248688" y="3017918"/>
        <a:ext cx="849287" cy="849287"/>
      </dsp:txXfrm>
    </dsp:sp>
    <dsp:sp modelId="{0F11E904-655E-463E-BEE9-93183325F707}">
      <dsp:nvSpPr>
        <dsp:cNvPr id="0" name=""/>
        <dsp:cNvSpPr/>
      </dsp:nvSpPr>
      <dsp:spPr>
        <a:xfrm rot="7560000">
          <a:off x="2114321" y="2790698"/>
          <a:ext cx="361915" cy="39241"/>
        </a:xfrm>
        <a:custGeom>
          <a:avLst/>
          <a:gdLst/>
          <a:ahLst/>
          <a:cxnLst/>
          <a:rect l="0" t="0" r="0" b="0"/>
          <a:pathLst>
            <a:path>
              <a:moveTo>
                <a:pt x="0" y="19620"/>
              </a:moveTo>
              <a:lnTo>
                <a:pt x="361915" y="196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rot="10800000">
        <a:off x="2286231" y="2801271"/>
        <a:ext cx="18095" cy="18095"/>
      </dsp:txXfrm>
    </dsp:sp>
    <dsp:sp modelId="{C84F4F8A-64CA-461D-803A-63686938593E}">
      <dsp:nvSpPr>
        <dsp:cNvPr id="0" name=""/>
        <dsp:cNvSpPr/>
      </dsp:nvSpPr>
      <dsp:spPr>
        <a:xfrm>
          <a:off x="1235391" y="2842025"/>
          <a:ext cx="1201073" cy="1201073"/>
        </a:xfrm>
        <a:prstGeom prst="ellipse">
          <a:avLst/>
        </a:prstGeom>
        <a:solidFill>
          <a:schemeClr val="accent4">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endParaRPr lang="tr-TR" sz="1100" kern="1200" baseline="0">
            <a:latin typeface="Times New Roman"/>
          </a:endParaRPr>
        </a:p>
        <a:p>
          <a:pPr marR="0" lvl="0" algn="ctr" defTabSz="488950" rtl="0">
            <a:lnSpc>
              <a:spcPct val="90000"/>
            </a:lnSpc>
            <a:spcBef>
              <a:spcPct val="0"/>
            </a:spcBef>
            <a:spcAft>
              <a:spcPct val="35000"/>
            </a:spcAft>
          </a:pPr>
          <a:r>
            <a:rPr lang="tr-TR" sz="1100" kern="1200" baseline="0">
              <a:latin typeface="Calibri"/>
            </a:rPr>
            <a:t>Üst Politika Belgeleri</a:t>
          </a:r>
          <a:endParaRPr lang="tr-TR" sz="1100" kern="1200"/>
        </a:p>
      </dsp:txBody>
      <dsp:txXfrm>
        <a:off x="1411284" y="3017918"/>
        <a:ext cx="849287" cy="849287"/>
      </dsp:txXfrm>
    </dsp:sp>
    <dsp:sp modelId="{798F23BB-0A67-4CDD-BA3E-27D36355FB85}">
      <dsp:nvSpPr>
        <dsp:cNvPr id="0" name=""/>
        <dsp:cNvSpPr/>
      </dsp:nvSpPr>
      <dsp:spPr>
        <a:xfrm rot="11880000">
          <a:off x="1830426" y="1916961"/>
          <a:ext cx="361915" cy="39241"/>
        </a:xfrm>
        <a:custGeom>
          <a:avLst/>
          <a:gdLst/>
          <a:ahLst/>
          <a:cxnLst/>
          <a:rect l="0" t="0" r="0" b="0"/>
          <a:pathLst>
            <a:path>
              <a:moveTo>
                <a:pt x="0" y="19620"/>
              </a:moveTo>
              <a:lnTo>
                <a:pt x="361915" y="196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rot="10800000">
        <a:off x="2002336" y="1927534"/>
        <a:ext cx="18095" cy="18095"/>
      </dsp:txXfrm>
    </dsp:sp>
    <dsp:sp modelId="{9EDE5F6E-BDA1-440C-AD8D-3A73CF264AA3}">
      <dsp:nvSpPr>
        <dsp:cNvPr id="0" name=""/>
        <dsp:cNvSpPr/>
      </dsp:nvSpPr>
      <dsp:spPr>
        <a:xfrm>
          <a:off x="667602" y="1094550"/>
          <a:ext cx="1201073" cy="1201073"/>
        </a:xfrm>
        <a:prstGeom prst="ellipse">
          <a:avLst/>
        </a:prstGeom>
        <a:solidFill>
          <a:schemeClr val="accent4">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tr-TR" sz="1100" kern="1200" baseline="0">
              <a:latin typeface="Calibri"/>
            </a:rPr>
            <a:t>SP Seminerleri ve Koordinasyon Ekibi Çalışmaları</a:t>
          </a:r>
          <a:endParaRPr lang="tr-TR" sz="1100" kern="1200"/>
        </a:p>
      </dsp:txBody>
      <dsp:txXfrm>
        <a:off x="843495" y="1270443"/>
        <a:ext cx="849287" cy="84928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DAED73E-73EC-422C-9DBF-CE792DA55638}">
      <dsp:nvSpPr>
        <dsp:cNvPr id="0" name=""/>
        <dsp:cNvSpPr/>
      </dsp:nvSpPr>
      <dsp:spPr>
        <a:xfrm>
          <a:off x="2300587" y="1626217"/>
          <a:ext cx="1235745" cy="1235745"/>
        </a:xfrm>
        <a:prstGeom prst="ellipse">
          <a:avLst/>
        </a:prstGeom>
        <a:solidFill>
          <a:schemeClr val="accent4">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tr-TR" sz="1000" kern="1200"/>
            <a:t>TÜRKİYE ODALAR VE BORSALAR BİRLİĞİ İLKOKULU </a:t>
          </a:r>
          <a:r>
            <a:rPr lang="tr-TR" sz="1000" kern="1200" baseline="0">
              <a:latin typeface="Calibri"/>
            </a:rPr>
            <a:t>Müdürlüğü</a:t>
          </a:r>
          <a:endParaRPr lang="tr-TR" sz="1000" kern="1200"/>
        </a:p>
      </dsp:txBody>
      <dsp:txXfrm>
        <a:off x="2481558" y="1807188"/>
        <a:ext cx="873803" cy="873803"/>
      </dsp:txXfrm>
    </dsp:sp>
    <dsp:sp modelId="{44314F12-FA2E-42D3-A321-AD586B617947}">
      <dsp:nvSpPr>
        <dsp:cNvPr id="0" name=""/>
        <dsp:cNvSpPr/>
      </dsp:nvSpPr>
      <dsp:spPr>
        <a:xfrm rot="16183395">
          <a:off x="2743452" y="1435975"/>
          <a:ext cx="342393" cy="38108"/>
        </a:xfrm>
        <a:custGeom>
          <a:avLst/>
          <a:gdLst/>
          <a:ahLst/>
          <a:cxnLst/>
          <a:rect l="0" t="0" r="0" b="0"/>
          <a:pathLst>
            <a:path>
              <a:moveTo>
                <a:pt x="0" y="19054"/>
              </a:moveTo>
              <a:lnTo>
                <a:pt x="342393" y="1905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rot="10800000">
        <a:off x="2906088" y="1446470"/>
        <a:ext cx="17119" cy="17119"/>
      </dsp:txXfrm>
    </dsp:sp>
    <dsp:sp modelId="{CD075489-A9AE-4FEF-BA6E-3EA6ED336944}">
      <dsp:nvSpPr>
        <dsp:cNvPr id="0" name=""/>
        <dsp:cNvSpPr/>
      </dsp:nvSpPr>
      <dsp:spPr>
        <a:xfrm>
          <a:off x="2319780" y="48097"/>
          <a:ext cx="1182113" cy="1235745"/>
        </a:xfrm>
        <a:prstGeom prst="ellipse">
          <a:avLst/>
        </a:prstGeom>
        <a:solidFill>
          <a:schemeClr val="accent4">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tr-TR" sz="800" kern="1200" baseline="0">
              <a:latin typeface="Calibri"/>
            </a:rPr>
            <a:t>T.C. Anayasası</a:t>
          </a:r>
          <a:endParaRPr lang="tr-TR" sz="800" kern="1200" baseline="0">
            <a:latin typeface="Times New Roman"/>
          </a:endParaRPr>
        </a:p>
        <a:p>
          <a:pPr marR="0" lvl="0" algn="ctr" defTabSz="355600" rtl="0">
            <a:lnSpc>
              <a:spcPct val="90000"/>
            </a:lnSpc>
            <a:spcBef>
              <a:spcPct val="0"/>
            </a:spcBef>
            <a:spcAft>
              <a:spcPct val="35000"/>
            </a:spcAft>
          </a:pPr>
          <a:r>
            <a:rPr lang="tr-TR" sz="800" kern="1200" baseline="0">
              <a:latin typeface="Calibri"/>
            </a:rPr>
            <a:t>(10, 24, 42, 62)</a:t>
          </a:r>
          <a:endParaRPr lang="tr-TR" sz="800" kern="1200" baseline="0">
            <a:latin typeface="Times New Roman"/>
          </a:endParaRPr>
        </a:p>
      </dsp:txBody>
      <dsp:txXfrm>
        <a:off x="2492896" y="229068"/>
        <a:ext cx="835881" cy="873803"/>
      </dsp:txXfrm>
    </dsp:sp>
    <dsp:sp modelId="{C7362533-C0D6-4131-B2E0-2A7673BCC597}">
      <dsp:nvSpPr>
        <dsp:cNvPr id="0" name=""/>
        <dsp:cNvSpPr/>
      </dsp:nvSpPr>
      <dsp:spPr>
        <a:xfrm>
          <a:off x="3536332" y="2225035"/>
          <a:ext cx="372859" cy="38108"/>
        </a:xfrm>
        <a:custGeom>
          <a:avLst/>
          <a:gdLst/>
          <a:ahLst/>
          <a:cxnLst/>
          <a:rect l="0" t="0" r="0" b="0"/>
          <a:pathLst>
            <a:path>
              <a:moveTo>
                <a:pt x="0" y="19054"/>
              </a:moveTo>
              <a:lnTo>
                <a:pt x="372859" y="1905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3713440" y="2234768"/>
        <a:ext cx="18642" cy="18642"/>
      </dsp:txXfrm>
    </dsp:sp>
    <dsp:sp modelId="{249081F6-1285-4052-A1D9-B5A3EB05E2F3}">
      <dsp:nvSpPr>
        <dsp:cNvPr id="0" name=""/>
        <dsp:cNvSpPr/>
      </dsp:nvSpPr>
      <dsp:spPr>
        <a:xfrm>
          <a:off x="3909192" y="1626217"/>
          <a:ext cx="1235745" cy="1235745"/>
        </a:xfrm>
        <a:prstGeom prst="ellipse">
          <a:avLst/>
        </a:prstGeom>
        <a:solidFill>
          <a:schemeClr val="accent4">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l" defTabSz="355600" rtl="0">
            <a:lnSpc>
              <a:spcPct val="90000"/>
            </a:lnSpc>
            <a:spcBef>
              <a:spcPct val="0"/>
            </a:spcBef>
            <a:spcAft>
              <a:spcPct val="35000"/>
            </a:spcAft>
          </a:pPr>
          <a:endParaRPr lang="tr-TR" sz="800" b="1" kern="1200" baseline="0">
            <a:latin typeface="Times New Roman"/>
          </a:endParaRPr>
        </a:p>
        <a:p>
          <a:pPr marR="0" lvl="0" algn="ctr" defTabSz="355600" rtl="0">
            <a:lnSpc>
              <a:spcPct val="90000"/>
            </a:lnSpc>
            <a:spcBef>
              <a:spcPct val="0"/>
            </a:spcBef>
            <a:spcAft>
              <a:spcPct val="35000"/>
            </a:spcAft>
          </a:pPr>
          <a:r>
            <a:rPr lang="tr-TR" sz="1000" kern="1200" baseline="0">
              <a:latin typeface="Calibri"/>
            </a:rPr>
            <a:t>MEB Kanunları (430, 222, 1739 </a:t>
          </a:r>
        </a:p>
      </dsp:txBody>
      <dsp:txXfrm>
        <a:off x="4090163" y="1807188"/>
        <a:ext cx="873803" cy="873803"/>
      </dsp:txXfrm>
    </dsp:sp>
    <dsp:sp modelId="{2CEAEB90-119E-481B-AE08-B87C31650E01}">
      <dsp:nvSpPr>
        <dsp:cNvPr id="0" name=""/>
        <dsp:cNvSpPr/>
      </dsp:nvSpPr>
      <dsp:spPr>
        <a:xfrm rot="5383800">
          <a:off x="2732018" y="3033149"/>
          <a:ext cx="380500" cy="38108"/>
        </a:xfrm>
        <a:custGeom>
          <a:avLst/>
          <a:gdLst/>
          <a:ahLst/>
          <a:cxnLst/>
          <a:rect l="0" t="0" r="0" b="0"/>
          <a:pathLst>
            <a:path>
              <a:moveTo>
                <a:pt x="0" y="19054"/>
              </a:moveTo>
              <a:lnTo>
                <a:pt x="380500" y="1905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2912755" y="3042691"/>
        <a:ext cx="19025" cy="19025"/>
      </dsp:txXfrm>
    </dsp:sp>
    <dsp:sp modelId="{BECEBD5F-D87C-4AC2-A259-E9086BEBE069}">
      <dsp:nvSpPr>
        <dsp:cNvPr id="0" name=""/>
        <dsp:cNvSpPr/>
      </dsp:nvSpPr>
      <dsp:spPr>
        <a:xfrm>
          <a:off x="2308203" y="3242444"/>
          <a:ext cx="1235745" cy="1235745"/>
        </a:xfrm>
        <a:prstGeom prst="ellipse">
          <a:avLst/>
        </a:prstGeom>
        <a:solidFill>
          <a:schemeClr val="accent4">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l" defTabSz="444500" rtl="0">
            <a:lnSpc>
              <a:spcPct val="90000"/>
            </a:lnSpc>
            <a:spcBef>
              <a:spcPct val="0"/>
            </a:spcBef>
            <a:spcAft>
              <a:spcPct val="35000"/>
            </a:spcAft>
          </a:pPr>
          <a:r>
            <a:rPr lang="tr-TR" sz="1000" kern="1200" baseline="0">
              <a:latin typeface="Calibri"/>
            </a:rPr>
            <a:t>Aksaray MEM.</a:t>
          </a:r>
        </a:p>
        <a:p>
          <a:pPr marR="0" lvl="0" algn="l" defTabSz="444500" rtl="0">
            <a:lnSpc>
              <a:spcPct val="90000"/>
            </a:lnSpc>
            <a:spcBef>
              <a:spcPct val="0"/>
            </a:spcBef>
            <a:spcAft>
              <a:spcPct val="35000"/>
            </a:spcAft>
          </a:pPr>
          <a:r>
            <a:rPr lang="tr-TR" sz="1000" kern="1200" baseline="0">
              <a:latin typeface="Calibri"/>
            </a:rPr>
            <a:t>Resmi Yazıları ve</a:t>
          </a:r>
        </a:p>
        <a:p>
          <a:pPr marR="0" lvl="0" algn="l" defTabSz="444500" rtl="0">
            <a:lnSpc>
              <a:spcPct val="90000"/>
            </a:lnSpc>
            <a:spcBef>
              <a:spcPct val="0"/>
            </a:spcBef>
            <a:spcAft>
              <a:spcPct val="35000"/>
            </a:spcAft>
          </a:pPr>
          <a:r>
            <a:rPr lang="tr-TR" sz="1000" kern="1200" baseline="0">
              <a:latin typeface="Calibri"/>
            </a:rPr>
            <a:t>5018 Sayılı KMYK </a:t>
          </a:r>
          <a:br>
            <a:rPr lang="tr-TR" sz="1000" kern="1200" baseline="0">
              <a:latin typeface="Calibri"/>
            </a:rPr>
          </a:br>
          <a:r>
            <a:rPr lang="tr-TR" sz="1000" kern="1200" baseline="0">
              <a:latin typeface="Calibri"/>
            </a:rPr>
            <a:t>3. ve 9. Maddesi </a:t>
          </a:r>
          <a:endParaRPr lang="tr-TR" sz="1000" kern="1200" baseline="0">
            <a:latin typeface="Times New Roman"/>
          </a:endParaRPr>
        </a:p>
      </dsp:txBody>
      <dsp:txXfrm>
        <a:off x="2489174" y="3423415"/>
        <a:ext cx="873803" cy="873803"/>
      </dsp:txXfrm>
    </dsp:sp>
    <dsp:sp modelId="{899255F3-EF03-4329-A4A7-30581FBB46D5}">
      <dsp:nvSpPr>
        <dsp:cNvPr id="0" name=""/>
        <dsp:cNvSpPr/>
      </dsp:nvSpPr>
      <dsp:spPr>
        <a:xfrm rot="10800000">
          <a:off x="1927727" y="2225035"/>
          <a:ext cx="372859" cy="38108"/>
        </a:xfrm>
        <a:custGeom>
          <a:avLst/>
          <a:gdLst/>
          <a:ahLst/>
          <a:cxnLst/>
          <a:rect l="0" t="0" r="0" b="0"/>
          <a:pathLst>
            <a:path>
              <a:moveTo>
                <a:pt x="0" y="19054"/>
              </a:moveTo>
              <a:lnTo>
                <a:pt x="372859" y="1905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rot="10800000">
        <a:off x="2104836" y="2234768"/>
        <a:ext cx="18642" cy="18642"/>
      </dsp:txXfrm>
    </dsp:sp>
    <dsp:sp modelId="{F9964F77-E8D9-4C0E-BCE7-2A87DFBB0F65}">
      <dsp:nvSpPr>
        <dsp:cNvPr id="0" name=""/>
        <dsp:cNvSpPr/>
      </dsp:nvSpPr>
      <dsp:spPr>
        <a:xfrm>
          <a:off x="691982" y="1626217"/>
          <a:ext cx="1235745" cy="1235745"/>
        </a:xfrm>
        <a:prstGeom prst="ellipse">
          <a:avLst/>
        </a:prstGeom>
        <a:solidFill>
          <a:schemeClr val="accent4">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l" defTabSz="355600" rtl="0">
            <a:lnSpc>
              <a:spcPct val="90000"/>
            </a:lnSpc>
            <a:spcBef>
              <a:spcPct val="0"/>
            </a:spcBef>
            <a:spcAft>
              <a:spcPct val="35000"/>
            </a:spcAft>
          </a:pPr>
          <a:r>
            <a:rPr lang="tr-TR" sz="800" kern="1200" baseline="0">
              <a:latin typeface="Calibri"/>
            </a:rPr>
            <a:t>MEB K.H.K. Tüzük, Yönetmelik, Yönerge, Bakanlar Kurulu Kararı, Tebliğ, Usul ve Esaslar, Genelgeler</a:t>
          </a:r>
          <a:endParaRPr lang="tr-TR" sz="800" kern="1200" baseline="0">
            <a:latin typeface="Times New Roman"/>
          </a:endParaRPr>
        </a:p>
      </dsp:txBody>
      <dsp:txXfrm>
        <a:off x="872953" y="1807188"/>
        <a:ext cx="873803" cy="873803"/>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8074A-A094-4F4A-8A91-AFE624815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6920</Words>
  <Characters>39448</Characters>
  <Application>Microsoft Office Word</Application>
  <DocSecurity>0</DocSecurity>
  <Lines>328</Lines>
  <Paragraphs>92</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46276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4</cp:revision>
  <dcterms:created xsi:type="dcterms:W3CDTF">2024-07-04T09:30:00Z</dcterms:created>
  <dcterms:modified xsi:type="dcterms:W3CDTF">2024-07-04T09:34:00Z</dcterms:modified>
</cp:coreProperties>
</file>